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1A9F" w14:textId="143D3CDC" w:rsidR="140E8979" w:rsidRPr="006974B8" w:rsidRDefault="140E8979" w:rsidP="236BEC86">
      <w:pPr>
        <w:pBdr>
          <w:bottom w:val="single" w:sz="4" w:space="1" w:color="auto"/>
        </w:pBdr>
        <w:spacing w:after="0"/>
        <w:rPr>
          <w:b/>
          <w:bCs/>
          <w:sz w:val="36"/>
          <w:szCs w:val="36"/>
          <w:lang w:val="fr-CH"/>
        </w:rPr>
      </w:pPr>
    </w:p>
    <w:p w14:paraId="1C4BCB1D" w14:textId="79503F27" w:rsidR="134E8F6D" w:rsidRPr="006974B8" w:rsidRDefault="134E8F6D" w:rsidP="413F24FE">
      <w:pPr>
        <w:pBdr>
          <w:bottom w:val="single" w:sz="4" w:space="1" w:color="auto"/>
        </w:pBdr>
        <w:spacing w:after="0"/>
        <w:rPr>
          <w:b/>
          <w:bCs/>
          <w:sz w:val="36"/>
          <w:szCs w:val="36"/>
          <w:lang w:val="fr-CH"/>
        </w:rPr>
      </w:pPr>
    </w:p>
    <w:p w14:paraId="18818167" w14:textId="3F6D4A6E" w:rsidR="413F24FE" w:rsidRPr="006974B8" w:rsidRDefault="413F24FE" w:rsidP="413F24FE">
      <w:pPr>
        <w:pBdr>
          <w:bottom w:val="single" w:sz="4" w:space="1" w:color="auto"/>
        </w:pBdr>
        <w:spacing w:after="0"/>
        <w:rPr>
          <w:b/>
          <w:bCs/>
          <w:sz w:val="36"/>
          <w:szCs w:val="36"/>
          <w:lang w:val="fr-CH"/>
        </w:rPr>
      </w:pPr>
    </w:p>
    <w:p w14:paraId="4FFAF3F5" w14:textId="72379319" w:rsidR="0545F7AC" w:rsidRPr="006974B8" w:rsidRDefault="0545F7AC" w:rsidP="0545F7AC">
      <w:pPr>
        <w:pBdr>
          <w:bottom w:val="single" w:sz="4" w:space="1" w:color="auto"/>
        </w:pBdr>
        <w:spacing w:after="0"/>
        <w:rPr>
          <w:b/>
          <w:bCs/>
          <w:sz w:val="36"/>
          <w:szCs w:val="36"/>
          <w:lang w:val="fr-CH"/>
        </w:rPr>
      </w:pPr>
    </w:p>
    <w:p w14:paraId="6B19A734" w14:textId="2B881578" w:rsidR="40643E74" w:rsidRPr="006974B8" w:rsidRDefault="40643E74" w:rsidP="40643E74">
      <w:pPr>
        <w:pBdr>
          <w:bottom w:val="single" w:sz="4" w:space="1" w:color="auto"/>
        </w:pBdr>
        <w:spacing w:after="0"/>
        <w:rPr>
          <w:b/>
          <w:bCs/>
          <w:sz w:val="36"/>
          <w:szCs w:val="36"/>
          <w:lang w:val="fr-CH"/>
        </w:rPr>
      </w:pPr>
    </w:p>
    <w:p w14:paraId="7C237260" w14:textId="6A07673E" w:rsidR="690A51A6" w:rsidRPr="006974B8" w:rsidRDefault="690A51A6" w:rsidP="690A51A6">
      <w:pPr>
        <w:pBdr>
          <w:bottom w:val="single" w:sz="4" w:space="1" w:color="auto"/>
        </w:pBdr>
        <w:spacing w:after="0"/>
        <w:rPr>
          <w:b/>
          <w:bCs/>
          <w:sz w:val="36"/>
          <w:szCs w:val="36"/>
          <w:lang w:val="fr-CH"/>
        </w:rPr>
      </w:pPr>
    </w:p>
    <w:p w14:paraId="5BD91ECB" w14:textId="19586834" w:rsidR="00AE1276" w:rsidRPr="00C20A7E" w:rsidRDefault="00FA1170" w:rsidP="00F8059D">
      <w:pPr>
        <w:pBdr>
          <w:bottom w:val="single" w:sz="4" w:space="1" w:color="auto"/>
        </w:pBdr>
        <w:spacing w:after="0"/>
        <w:rPr>
          <w:rFonts w:ascii="Verdana" w:hAnsi="Verdana"/>
          <w:b/>
          <w:bCs/>
          <w:color w:val="FFFFFF"/>
          <w:sz w:val="36"/>
          <w:szCs w:val="36"/>
          <w:lang w:val="fr-CH"/>
        </w:rPr>
      </w:pPr>
      <w:r w:rsidRPr="006974B8">
        <w:rPr>
          <w:rFonts w:ascii="Verdana" w:hAnsi="Verdana"/>
          <w:b/>
          <w:bCs/>
          <w:sz w:val="36"/>
          <w:szCs w:val="36"/>
          <w:lang w:val="fr-CH"/>
        </w:rPr>
        <w:t>Plan d</w:t>
      </w:r>
      <w:r w:rsidR="00003FD5">
        <w:rPr>
          <w:rFonts w:ascii="Verdana" w:hAnsi="Verdana"/>
          <w:b/>
          <w:bCs/>
          <w:sz w:val="36"/>
          <w:szCs w:val="36"/>
          <w:lang w:val="fr-CH"/>
        </w:rPr>
        <w:t>’</w:t>
      </w:r>
      <w:r w:rsidRPr="006974B8">
        <w:rPr>
          <w:rFonts w:ascii="Verdana" w:hAnsi="Verdana"/>
          <w:b/>
          <w:bCs/>
          <w:sz w:val="36"/>
          <w:szCs w:val="36"/>
          <w:lang w:val="fr-CH"/>
        </w:rPr>
        <w:t>études de l</w:t>
      </w:r>
      <w:r w:rsidR="00003FD5">
        <w:rPr>
          <w:rFonts w:ascii="Verdana" w:hAnsi="Verdana"/>
          <w:b/>
          <w:bCs/>
          <w:sz w:val="36"/>
          <w:szCs w:val="36"/>
          <w:lang w:val="fr-CH"/>
        </w:rPr>
        <w:t>’</w:t>
      </w:r>
      <w:r w:rsidRPr="006974B8">
        <w:rPr>
          <w:rFonts w:ascii="Verdana" w:hAnsi="Verdana"/>
          <w:b/>
          <w:bCs/>
          <w:sz w:val="36"/>
          <w:szCs w:val="36"/>
          <w:lang w:val="fr-CH"/>
        </w:rPr>
        <w:t>école professionnelle</w:t>
      </w:r>
    </w:p>
    <w:p w14:paraId="3203B470" w14:textId="43A28595" w:rsidR="00F8059D" w:rsidRPr="00C20A7E" w:rsidRDefault="00FA1170" w:rsidP="00FA1170">
      <w:pPr>
        <w:rPr>
          <w:rFonts w:ascii="Verdana" w:hAnsi="Verdana"/>
          <w:b/>
          <w:bCs/>
          <w:sz w:val="36"/>
          <w:szCs w:val="36"/>
          <w:lang w:val="fr-CH"/>
        </w:rPr>
      </w:pPr>
      <w:r w:rsidRPr="006974B8">
        <w:rPr>
          <w:rFonts w:ascii="Verdana" w:hAnsi="Verdana"/>
          <w:b/>
          <w:bCs/>
          <w:sz w:val="36"/>
          <w:szCs w:val="36"/>
          <w:lang w:val="fr-CH"/>
        </w:rPr>
        <w:t>Maraîchère</w:t>
      </w:r>
      <w:r w:rsidR="00D555BA" w:rsidRPr="006974B8">
        <w:rPr>
          <w:rFonts w:ascii="Verdana" w:hAnsi="Verdana"/>
          <w:b/>
          <w:bCs/>
          <w:sz w:val="36"/>
          <w:szCs w:val="36"/>
          <w:lang w:val="fr-CH"/>
        </w:rPr>
        <w:t xml:space="preserve"> CFC</w:t>
      </w:r>
      <w:r w:rsidRPr="006974B8">
        <w:rPr>
          <w:rFonts w:ascii="Verdana" w:hAnsi="Verdana"/>
          <w:b/>
          <w:bCs/>
          <w:sz w:val="36"/>
          <w:szCs w:val="36"/>
          <w:lang w:val="fr-CH"/>
        </w:rPr>
        <w:t> / Maraîcher CFC</w:t>
      </w:r>
    </w:p>
    <w:p w14:paraId="6B51E5F3" w14:textId="00FFC6F1" w:rsidR="00F8059D" w:rsidRPr="00C20A7E" w:rsidRDefault="00FA1170" w:rsidP="00FA1170">
      <w:pPr>
        <w:rPr>
          <w:rFonts w:ascii="Verdana" w:hAnsi="Verdana"/>
          <w:lang w:val="fr-CH"/>
        </w:rPr>
      </w:pPr>
      <w:r w:rsidRPr="006974B8">
        <w:rPr>
          <w:rFonts w:ascii="Verdana" w:hAnsi="Verdana"/>
          <w:lang w:val="fr-CH"/>
        </w:rPr>
        <w:t>Domaines de compétences opérationnelles d, e</w:t>
      </w:r>
      <w:r w:rsidR="0098685D">
        <w:rPr>
          <w:rFonts w:ascii="Verdana" w:hAnsi="Verdana"/>
          <w:lang w:val="fr-CH"/>
        </w:rPr>
        <w:t xml:space="preserve"> et</w:t>
      </w:r>
      <w:r w:rsidRPr="006974B8">
        <w:rPr>
          <w:rFonts w:ascii="Verdana" w:hAnsi="Verdana"/>
          <w:lang w:val="fr-CH"/>
        </w:rPr>
        <w:t xml:space="preserve"> f</w:t>
      </w:r>
    </w:p>
    <w:p w14:paraId="311CC803" w14:textId="4CAA503A" w:rsidR="00635276" w:rsidRPr="006974B8" w:rsidRDefault="00635276">
      <w:pPr>
        <w:rPr>
          <w:b/>
          <w:bCs/>
          <w:sz w:val="28"/>
          <w:szCs w:val="28"/>
          <w:lang w:val="fr-CH"/>
        </w:rPr>
      </w:pPr>
      <w:r w:rsidRPr="006974B8">
        <w:rPr>
          <w:lang w:val="fr-CH"/>
        </w:rPr>
        <w:br w:type="page"/>
      </w:r>
    </w:p>
    <w:p w14:paraId="08565860" w14:textId="1473EE56" w:rsidR="00853E01" w:rsidRPr="00C20A7E" w:rsidRDefault="00FA1170" w:rsidP="00FA1170">
      <w:pPr>
        <w:rPr>
          <w:rFonts w:ascii="Verdana" w:hAnsi="Verdana"/>
          <w:b/>
          <w:bCs/>
          <w:sz w:val="28"/>
          <w:szCs w:val="28"/>
          <w:lang w:val="fr-CH"/>
        </w:rPr>
      </w:pPr>
      <w:r w:rsidRPr="006974B8">
        <w:rPr>
          <w:rFonts w:ascii="Verdana" w:hAnsi="Verdana"/>
          <w:b/>
          <w:bCs/>
          <w:sz w:val="28"/>
          <w:szCs w:val="28"/>
          <w:lang w:val="fr-CH"/>
        </w:rPr>
        <w:lastRenderedPageBreak/>
        <w:t>Introduction</w:t>
      </w:r>
    </w:p>
    <w:p w14:paraId="73890296" w14:textId="7AEED86C" w:rsidR="00853E01" w:rsidRPr="00C20A7E" w:rsidRDefault="00FA1170" w:rsidP="00FA1170">
      <w:pPr>
        <w:rPr>
          <w:rFonts w:ascii="Verdana" w:hAnsi="Verdana"/>
          <w:b/>
          <w:bCs/>
          <w:sz w:val="20"/>
          <w:szCs w:val="20"/>
          <w:lang w:val="fr-CH"/>
        </w:rPr>
      </w:pPr>
      <w:r w:rsidRPr="006974B8">
        <w:rPr>
          <w:rFonts w:ascii="Verdana" w:hAnsi="Verdana"/>
          <w:b/>
          <w:bCs/>
          <w:sz w:val="20"/>
          <w:szCs w:val="20"/>
          <w:lang w:val="fr-CH"/>
        </w:rPr>
        <w:t xml:space="preserve">Structure des unités </w:t>
      </w:r>
      <w:r w:rsidR="00475A63">
        <w:rPr>
          <w:rFonts w:ascii="Verdana" w:hAnsi="Verdana"/>
          <w:b/>
          <w:bCs/>
          <w:sz w:val="20"/>
          <w:szCs w:val="20"/>
          <w:lang w:val="fr-CH"/>
        </w:rPr>
        <w:t>de formation</w:t>
      </w:r>
    </w:p>
    <w:p w14:paraId="6A3518AB" w14:textId="000690F7" w:rsidR="00853E01" w:rsidRPr="00C20A7E" w:rsidRDefault="00FA1170" w:rsidP="00FA1170">
      <w:pPr>
        <w:rPr>
          <w:rFonts w:ascii="Verdana" w:hAnsi="Verdana"/>
          <w:sz w:val="20"/>
          <w:szCs w:val="20"/>
          <w:lang w:val="fr-CH"/>
        </w:rPr>
      </w:pPr>
      <w:r w:rsidRPr="006974B8">
        <w:rPr>
          <w:rFonts w:ascii="Verdana" w:hAnsi="Verdana"/>
          <w:sz w:val="20"/>
          <w:szCs w:val="20"/>
          <w:lang w:val="fr-CH"/>
        </w:rPr>
        <w:t>Le plan d</w:t>
      </w:r>
      <w:r w:rsidR="00003FD5">
        <w:rPr>
          <w:rFonts w:ascii="Verdana" w:hAnsi="Verdana"/>
          <w:sz w:val="20"/>
          <w:szCs w:val="20"/>
          <w:lang w:val="fr-CH"/>
        </w:rPr>
        <w:t>’</w:t>
      </w:r>
      <w:r w:rsidRPr="006974B8">
        <w:rPr>
          <w:rFonts w:ascii="Verdana" w:hAnsi="Verdana"/>
          <w:sz w:val="20"/>
          <w:szCs w:val="20"/>
          <w:lang w:val="fr-CH"/>
        </w:rPr>
        <w:t>études de l</w:t>
      </w:r>
      <w:r w:rsidR="00003FD5">
        <w:rPr>
          <w:rFonts w:ascii="Verdana" w:hAnsi="Verdana"/>
          <w:sz w:val="20"/>
          <w:szCs w:val="20"/>
          <w:lang w:val="fr-CH"/>
        </w:rPr>
        <w:t>’</w:t>
      </w:r>
      <w:r w:rsidRPr="006974B8">
        <w:rPr>
          <w:rFonts w:ascii="Verdana" w:hAnsi="Verdana"/>
          <w:sz w:val="20"/>
          <w:szCs w:val="20"/>
          <w:lang w:val="fr-CH"/>
        </w:rPr>
        <w:t xml:space="preserve">école professionnelle </w:t>
      </w:r>
      <w:r w:rsidR="00530DFF">
        <w:rPr>
          <w:rFonts w:ascii="Verdana" w:hAnsi="Verdana"/>
          <w:sz w:val="20"/>
          <w:szCs w:val="20"/>
          <w:lang w:val="fr-CH"/>
        </w:rPr>
        <w:t>ventile</w:t>
      </w:r>
      <w:r w:rsidRPr="006974B8">
        <w:rPr>
          <w:rFonts w:ascii="Verdana" w:hAnsi="Verdana"/>
          <w:sz w:val="20"/>
          <w:szCs w:val="20"/>
          <w:lang w:val="fr-CH"/>
        </w:rPr>
        <w:t xml:space="preserve"> les objectifs évaluateurs du plan de formation </w:t>
      </w:r>
      <w:r w:rsidR="00530DFF">
        <w:rPr>
          <w:rFonts w:ascii="Verdana" w:hAnsi="Verdana"/>
          <w:sz w:val="20"/>
          <w:szCs w:val="20"/>
          <w:lang w:val="fr-CH"/>
        </w:rPr>
        <w:t>dans</w:t>
      </w:r>
      <w:r w:rsidRPr="006974B8">
        <w:rPr>
          <w:rFonts w:ascii="Verdana" w:hAnsi="Verdana"/>
          <w:sz w:val="20"/>
          <w:szCs w:val="20"/>
          <w:lang w:val="fr-CH"/>
        </w:rPr>
        <w:t xml:space="preserve"> les années d</w:t>
      </w:r>
      <w:r w:rsidR="00003FD5">
        <w:rPr>
          <w:rFonts w:ascii="Verdana" w:hAnsi="Verdana"/>
          <w:sz w:val="20"/>
          <w:szCs w:val="20"/>
          <w:lang w:val="fr-CH"/>
        </w:rPr>
        <w:t>’</w:t>
      </w:r>
      <w:r w:rsidRPr="006974B8">
        <w:rPr>
          <w:rFonts w:ascii="Verdana" w:hAnsi="Verdana"/>
          <w:sz w:val="20"/>
          <w:szCs w:val="20"/>
          <w:lang w:val="fr-CH"/>
        </w:rPr>
        <w:t xml:space="preserve">apprentissage et fixe le nombre de leçons par unité </w:t>
      </w:r>
      <w:r w:rsidR="00475A63">
        <w:rPr>
          <w:rFonts w:ascii="Verdana" w:hAnsi="Verdana"/>
          <w:sz w:val="20"/>
          <w:szCs w:val="20"/>
          <w:lang w:val="fr-CH"/>
        </w:rPr>
        <w:t>de formation</w:t>
      </w:r>
      <w:r w:rsidRPr="006974B8">
        <w:rPr>
          <w:rFonts w:ascii="Verdana" w:hAnsi="Verdana"/>
          <w:sz w:val="20"/>
          <w:szCs w:val="20"/>
          <w:lang w:val="fr-CH"/>
        </w:rPr>
        <w:t>.</w:t>
      </w:r>
      <w:r w:rsidR="00853E01" w:rsidRPr="00C20A7E">
        <w:rPr>
          <w:rFonts w:ascii="Verdana" w:hAnsi="Verdana"/>
          <w:sz w:val="20"/>
          <w:szCs w:val="20"/>
          <w:lang w:val="fr-CH"/>
        </w:rPr>
        <w:t xml:space="preserve"> </w:t>
      </w:r>
      <w:r w:rsidR="0098685D">
        <w:rPr>
          <w:rFonts w:ascii="Verdana" w:hAnsi="Verdana"/>
          <w:sz w:val="20"/>
          <w:szCs w:val="20"/>
          <w:lang w:val="fr-CH"/>
        </w:rPr>
        <w:t>C</w:t>
      </w:r>
      <w:r w:rsidRPr="006974B8">
        <w:rPr>
          <w:rFonts w:ascii="Verdana" w:hAnsi="Verdana"/>
          <w:sz w:val="20"/>
          <w:szCs w:val="20"/>
          <w:lang w:val="fr-CH"/>
        </w:rPr>
        <w:t>es unités sont structurées comme suit :</w:t>
      </w:r>
    </w:p>
    <w:p w14:paraId="120052C8" w14:textId="23E13E08" w:rsidR="00853E01" w:rsidRPr="00C20A7E" w:rsidRDefault="00FA1170" w:rsidP="00FA1170">
      <w:pPr>
        <w:pStyle w:val="Listenabsatz"/>
        <w:numPr>
          <w:ilvl w:val="0"/>
          <w:numId w:val="2"/>
        </w:numPr>
        <w:spacing w:line="240" w:lineRule="auto"/>
        <w:ind w:left="714" w:hanging="357"/>
        <w:rPr>
          <w:rFonts w:ascii="Verdana" w:hAnsi="Verdana"/>
          <w:sz w:val="20"/>
          <w:szCs w:val="20"/>
          <w:lang w:val="fr-CH"/>
        </w:rPr>
      </w:pPr>
      <w:r w:rsidRPr="006974B8">
        <w:rPr>
          <w:rFonts w:ascii="Verdana" w:hAnsi="Verdana"/>
          <w:sz w:val="20"/>
          <w:szCs w:val="20"/>
          <w:lang w:val="fr-CH"/>
        </w:rPr>
        <w:t>Le titre de l</w:t>
      </w:r>
      <w:r w:rsidR="00003FD5">
        <w:rPr>
          <w:rFonts w:ascii="Verdana" w:hAnsi="Verdana"/>
          <w:sz w:val="20"/>
          <w:szCs w:val="20"/>
          <w:lang w:val="fr-CH"/>
        </w:rPr>
        <w:t>’</w:t>
      </w:r>
      <w:r w:rsidRPr="006974B8">
        <w:rPr>
          <w:rFonts w:ascii="Verdana" w:hAnsi="Verdana"/>
          <w:sz w:val="20"/>
          <w:szCs w:val="20"/>
          <w:lang w:val="fr-CH"/>
        </w:rPr>
        <w:t xml:space="preserve">unité </w:t>
      </w:r>
      <w:r w:rsidR="00475A63">
        <w:rPr>
          <w:rFonts w:ascii="Verdana" w:hAnsi="Verdana"/>
          <w:sz w:val="20"/>
          <w:szCs w:val="20"/>
          <w:lang w:val="fr-CH"/>
        </w:rPr>
        <w:t>de formation</w:t>
      </w:r>
      <w:r w:rsidRPr="006974B8">
        <w:rPr>
          <w:rFonts w:ascii="Verdana" w:hAnsi="Verdana"/>
          <w:sz w:val="20"/>
          <w:szCs w:val="20"/>
          <w:lang w:val="fr-CH"/>
        </w:rPr>
        <w:t xml:space="preserve"> est formulé de manière à être orienté vers l</w:t>
      </w:r>
      <w:r w:rsidR="00003FD5">
        <w:rPr>
          <w:rFonts w:ascii="Verdana" w:hAnsi="Verdana"/>
          <w:sz w:val="20"/>
          <w:szCs w:val="20"/>
          <w:lang w:val="fr-CH"/>
        </w:rPr>
        <w:t>’</w:t>
      </w:r>
      <w:r w:rsidRPr="006974B8">
        <w:rPr>
          <w:rFonts w:ascii="Verdana" w:hAnsi="Verdana"/>
          <w:sz w:val="20"/>
          <w:szCs w:val="20"/>
          <w:lang w:val="fr-CH"/>
        </w:rPr>
        <w:t>action.</w:t>
      </w:r>
    </w:p>
    <w:p w14:paraId="31748365" w14:textId="3CB7260D" w:rsidR="00853E01" w:rsidRPr="00C20A7E" w:rsidRDefault="00FA1170" w:rsidP="00FA1170">
      <w:pPr>
        <w:pStyle w:val="Listenabsatz"/>
        <w:numPr>
          <w:ilvl w:val="0"/>
          <w:numId w:val="2"/>
        </w:numPr>
        <w:spacing w:line="240" w:lineRule="auto"/>
        <w:ind w:left="714" w:hanging="357"/>
        <w:rPr>
          <w:rFonts w:ascii="Verdana" w:hAnsi="Verdana"/>
          <w:sz w:val="20"/>
          <w:szCs w:val="20"/>
          <w:lang w:val="fr-CH"/>
        </w:rPr>
      </w:pPr>
      <w:r w:rsidRPr="006974B8">
        <w:rPr>
          <w:rFonts w:ascii="Verdana" w:hAnsi="Verdana"/>
          <w:sz w:val="20"/>
          <w:szCs w:val="20"/>
          <w:lang w:val="fr-CH"/>
        </w:rPr>
        <w:t>Le nombre de leçons est indiqué.</w:t>
      </w:r>
    </w:p>
    <w:p w14:paraId="5DE19122" w14:textId="1D49BD9D" w:rsidR="00853E01" w:rsidRPr="00C20A7E" w:rsidRDefault="00FA1170" w:rsidP="00FA1170">
      <w:pPr>
        <w:pStyle w:val="Listenabsatz"/>
        <w:numPr>
          <w:ilvl w:val="0"/>
          <w:numId w:val="2"/>
        </w:numPr>
        <w:spacing w:line="240" w:lineRule="auto"/>
        <w:ind w:left="714" w:hanging="357"/>
        <w:rPr>
          <w:rFonts w:ascii="Verdana" w:hAnsi="Verdana"/>
          <w:sz w:val="20"/>
          <w:szCs w:val="20"/>
          <w:lang w:val="fr-CH"/>
        </w:rPr>
      </w:pPr>
      <w:r w:rsidRPr="006974B8">
        <w:rPr>
          <w:rFonts w:ascii="Verdana" w:hAnsi="Verdana"/>
          <w:sz w:val="20"/>
          <w:szCs w:val="20"/>
          <w:lang w:val="fr-CH"/>
        </w:rPr>
        <w:t>Les compétences opérationnelles du plan de formation auxquelles se réfère l</w:t>
      </w:r>
      <w:r w:rsidR="00003FD5">
        <w:rPr>
          <w:rFonts w:ascii="Verdana" w:hAnsi="Verdana"/>
          <w:sz w:val="20"/>
          <w:szCs w:val="20"/>
          <w:lang w:val="fr-CH"/>
        </w:rPr>
        <w:t>’</w:t>
      </w:r>
      <w:r w:rsidRPr="006974B8">
        <w:rPr>
          <w:rFonts w:ascii="Verdana" w:hAnsi="Verdana"/>
          <w:sz w:val="20"/>
          <w:szCs w:val="20"/>
          <w:lang w:val="fr-CH"/>
        </w:rPr>
        <w:t xml:space="preserve">unité </w:t>
      </w:r>
      <w:r w:rsidR="00475A63">
        <w:rPr>
          <w:rFonts w:ascii="Verdana" w:hAnsi="Verdana"/>
          <w:sz w:val="20"/>
          <w:szCs w:val="20"/>
          <w:lang w:val="fr-CH"/>
        </w:rPr>
        <w:t>de formation</w:t>
      </w:r>
      <w:r w:rsidRPr="006974B8">
        <w:rPr>
          <w:rFonts w:ascii="Verdana" w:hAnsi="Verdana"/>
          <w:sz w:val="20"/>
          <w:szCs w:val="20"/>
          <w:lang w:val="fr-CH"/>
        </w:rPr>
        <w:t xml:space="preserve"> sont mentionnées.</w:t>
      </w:r>
      <w:r w:rsidR="00853E01" w:rsidRPr="00C20A7E">
        <w:rPr>
          <w:rFonts w:ascii="Verdana" w:hAnsi="Verdana"/>
          <w:sz w:val="20"/>
          <w:szCs w:val="20"/>
          <w:lang w:val="fr-CH"/>
        </w:rPr>
        <w:t xml:space="preserve"> </w:t>
      </w:r>
      <w:r w:rsidRPr="006974B8">
        <w:rPr>
          <w:rFonts w:ascii="Verdana" w:hAnsi="Verdana"/>
          <w:sz w:val="20"/>
          <w:szCs w:val="20"/>
          <w:lang w:val="fr-CH"/>
        </w:rPr>
        <w:t>Lors de sa première mention, la description de la compétence opérationnelle est également reprise du plan de formation.</w:t>
      </w:r>
      <w:r w:rsidR="00853E01" w:rsidRPr="00C20A7E">
        <w:rPr>
          <w:rFonts w:ascii="Verdana" w:hAnsi="Verdana"/>
          <w:sz w:val="20"/>
          <w:szCs w:val="20"/>
          <w:lang w:val="fr-CH"/>
        </w:rPr>
        <w:t xml:space="preserve"> </w:t>
      </w:r>
      <w:r w:rsidRPr="006974B8">
        <w:rPr>
          <w:rFonts w:ascii="Verdana" w:hAnsi="Verdana"/>
          <w:sz w:val="20"/>
          <w:szCs w:val="20"/>
          <w:lang w:val="fr-CH"/>
        </w:rPr>
        <w:t>Cela permet de situer les objectifs évaluateurs de l</w:t>
      </w:r>
      <w:r w:rsidR="00003FD5">
        <w:rPr>
          <w:rFonts w:ascii="Verdana" w:hAnsi="Verdana"/>
          <w:sz w:val="20"/>
          <w:szCs w:val="20"/>
          <w:lang w:val="fr-CH"/>
        </w:rPr>
        <w:t>’</w:t>
      </w:r>
      <w:r w:rsidRPr="006974B8">
        <w:rPr>
          <w:rFonts w:ascii="Verdana" w:hAnsi="Verdana"/>
          <w:sz w:val="20"/>
          <w:szCs w:val="20"/>
          <w:lang w:val="fr-CH"/>
        </w:rPr>
        <w:t xml:space="preserve">école professionnelle par rapport aux compétences opérationnelles à </w:t>
      </w:r>
      <w:r w:rsidR="00CD1AB9">
        <w:rPr>
          <w:rFonts w:ascii="Verdana" w:hAnsi="Verdana"/>
          <w:sz w:val="20"/>
          <w:szCs w:val="20"/>
          <w:lang w:val="fr-CH"/>
        </w:rPr>
        <w:t>acquérir</w:t>
      </w:r>
      <w:r w:rsidRPr="006974B8">
        <w:rPr>
          <w:rFonts w:ascii="Verdana" w:hAnsi="Verdana"/>
          <w:sz w:val="20"/>
          <w:szCs w:val="20"/>
          <w:lang w:val="fr-CH"/>
        </w:rPr>
        <w:t>.</w:t>
      </w:r>
    </w:p>
    <w:p w14:paraId="31899E38" w14:textId="10D37A85" w:rsidR="00853E01" w:rsidRPr="006974B8" w:rsidRDefault="00FA1170" w:rsidP="00FA1170">
      <w:pPr>
        <w:pStyle w:val="Listenabsatz"/>
        <w:numPr>
          <w:ilvl w:val="0"/>
          <w:numId w:val="2"/>
        </w:numPr>
        <w:spacing w:line="240" w:lineRule="auto"/>
        <w:ind w:left="714" w:hanging="357"/>
        <w:rPr>
          <w:rFonts w:ascii="Verdana" w:hAnsi="Verdana"/>
          <w:sz w:val="20"/>
          <w:szCs w:val="20"/>
          <w:lang w:val="fr-CH"/>
        </w:rPr>
      </w:pPr>
      <w:r w:rsidRPr="006974B8">
        <w:rPr>
          <w:rFonts w:ascii="Verdana" w:hAnsi="Verdana"/>
          <w:sz w:val="20"/>
          <w:szCs w:val="20"/>
          <w:lang w:val="fr-CH"/>
        </w:rPr>
        <w:t>Objectifs évaluateurs de l</w:t>
      </w:r>
      <w:r w:rsidR="00003FD5">
        <w:rPr>
          <w:rFonts w:ascii="Verdana" w:hAnsi="Verdana"/>
          <w:sz w:val="20"/>
          <w:szCs w:val="20"/>
          <w:lang w:val="fr-CH"/>
        </w:rPr>
        <w:t>’</w:t>
      </w:r>
      <w:r w:rsidRPr="006974B8">
        <w:rPr>
          <w:rFonts w:ascii="Verdana" w:hAnsi="Verdana"/>
          <w:sz w:val="20"/>
          <w:szCs w:val="20"/>
          <w:lang w:val="fr-CH"/>
        </w:rPr>
        <w:t>école professionnelle pour l</w:t>
      </w:r>
      <w:r w:rsidR="00003FD5">
        <w:rPr>
          <w:rFonts w:ascii="Verdana" w:hAnsi="Verdana"/>
          <w:sz w:val="20"/>
          <w:szCs w:val="20"/>
          <w:lang w:val="fr-CH"/>
        </w:rPr>
        <w:t>’</w:t>
      </w:r>
      <w:r w:rsidRPr="006974B8">
        <w:rPr>
          <w:rFonts w:ascii="Verdana" w:hAnsi="Verdana"/>
          <w:sz w:val="20"/>
          <w:szCs w:val="20"/>
          <w:lang w:val="fr-CH"/>
        </w:rPr>
        <w:t xml:space="preserve">unité </w:t>
      </w:r>
      <w:r w:rsidR="00475A63">
        <w:rPr>
          <w:rFonts w:ascii="Verdana" w:hAnsi="Verdana"/>
          <w:sz w:val="20"/>
          <w:szCs w:val="20"/>
          <w:lang w:val="fr-CH"/>
        </w:rPr>
        <w:t>de formation</w:t>
      </w:r>
      <w:r w:rsidRPr="006974B8">
        <w:rPr>
          <w:rFonts w:ascii="Verdana" w:hAnsi="Verdana"/>
          <w:sz w:val="20"/>
          <w:szCs w:val="20"/>
          <w:lang w:val="fr-CH"/>
        </w:rPr>
        <w:t xml:space="preserve"> : les objectifs évaluateurs de l</w:t>
      </w:r>
      <w:r w:rsidR="00003FD5">
        <w:rPr>
          <w:rFonts w:ascii="Verdana" w:hAnsi="Verdana"/>
          <w:sz w:val="20"/>
          <w:szCs w:val="20"/>
          <w:lang w:val="fr-CH"/>
        </w:rPr>
        <w:t>’</w:t>
      </w:r>
      <w:r w:rsidRPr="006974B8">
        <w:rPr>
          <w:rFonts w:ascii="Verdana" w:hAnsi="Verdana"/>
          <w:sz w:val="20"/>
          <w:szCs w:val="20"/>
          <w:lang w:val="fr-CH"/>
        </w:rPr>
        <w:t>école professionnelle contribuent à la construction d</w:t>
      </w:r>
      <w:r w:rsidR="00003FD5">
        <w:rPr>
          <w:rFonts w:ascii="Verdana" w:hAnsi="Verdana"/>
          <w:sz w:val="20"/>
          <w:szCs w:val="20"/>
          <w:lang w:val="fr-CH"/>
        </w:rPr>
        <w:t>’</w:t>
      </w:r>
      <w:r w:rsidRPr="006974B8">
        <w:rPr>
          <w:rFonts w:ascii="Verdana" w:hAnsi="Verdana"/>
          <w:sz w:val="20"/>
          <w:szCs w:val="20"/>
          <w:lang w:val="fr-CH"/>
        </w:rPr>
        <w:t xml:space="preserve">une compétence </w:t>
      </w:r>
      <w:r w:rsidR="00C67980">
        <w:rPr>
          <w:rFonts w:ascii="Verdana" w:hAnsi="Verdana"/>
          <w:sz w:val="20"/>
          <w:szCs w:val="20"/>
          <w:lang w:val="fr-CH"/>
        </w:rPr>
        <w:t>opérationnelle</w:t>
      </w:r>
      <w:r w:rsidRPr="006974B8">
        <w:rPr>
          <w:rFonts w:ascii="Verdana" w:hAnsi="Verdana"/>
          <w:sz w:val="20"/>
          <w:szCs w:val="20"/>
          <w:lang w:val="fr-CH"/>
        </w:rPr>
        <w:t>.</w:t>
      </w:r>
      <w:r w:rsidR="00853E01" w:rsidRPr="00C20A7E">
        <w:rPr>
          <w:rFonts w:ascii="Verdana" w:hAnsi="Verdana"/>
          <w:sz w:val="20"/>
          <w:szCs w:val="20"/>
          <w:lang w:val="fr-CH"/>
        </w:rPr>
        <w:t xml:space="preserve"> </w:t>
      </w:r>
      <w:r w:rsidRPr="006974B8">
        <w:rPr>
          <w:rFonts w:ascii="Verdana" w:hAnsi="Verdana"/>
          <w:sz w:val="20"/>
          <w:szCs w:val="20"/>
          <w:lang w:val="fr-CH"/>
        </w:rPr>
        <w:t xml:space="preserve">Chaque unité </w:t>
      </w:r>
      <w:bookmarkStart w:id="0" w:name="_Hlk199506640"/>
      <w:r w:rsidR="00475A63">
        <w:rPr>
          <w:rFonts w:ascii="Verdana" w:hAnsi="Verdana"/>
          <w:sz w:val="20"/>
          <w:szCs w:val="20"/>
          <w:lang w:val="fr-CH"/>
        </w:rPr>
        <w:t>de formation</w:t>
      </w:r>
      <w:r w:rsidRPr="006974B8">
        <w:rPr>
          <w:rFonts w:ascii="Verdana" w:hAnsi="Verdana"/>
          <w:sz w:val="20"/>
          <w:szCs w:val="20"/>
          <w:lang w:val="fr-CH"/>
        </w:rPr>
        <w:t xml:space="preserve"> </w:t>
      </w:r>
      <w:bookmarkEnd w:id="0"/>
      <w:r w:rsidRPr="006974B8">
        <w:rPr>
          <w:rFonts w:ascii="Verdana" w:hAnsi="Verdana"/>
          <w:sz w:val="20"/>
          <w:szCs w:val="20"/>
          <w:lang w:val="fr-CH"/>
        </w:rPr>
        <w:t xml:space="preserve">regroupe </w:t>
      </w:r>
      <w:r w:rsidR="009B30EA">
        <w:rPr>
          <w:rFonts w:ascii="Verdana" w:hAnsi="Verdana"/>
          <w:sz w:val="20"/>
          <w:szCs w:val="20"/>
          <w:lang w:val="fr-CH"/>
        </w:rPr>
        <w:t>divers</w:t>
      </w:r>
      <w:r w:rsidRPr="006974B8">
        <w:rPr>
          <w:rFonts w:ascii="Verdana" w:hAnsi="Verdana"/>
          <w:sz w:val="20"/>
          <w:szCs w:val="20"/>
          <w:lang w:val="fr-CH"/>
        </w:rPr>
        <w:t xml:space="preserve"> objectifs évaluateurs pour l</w:t>
      </w:r>
      <w:r w:rsidR="00003FD5">
        <w:rPr>
          <w:rFonts w:ascii="Verdana" w:hAnsi="Verdana"/>
          <w:sz w:val="20"/>
          <w:szCs w:val="20"/>
          <w:lang w:val="fr-CH"/>
        </w:rPr>
        <w:t>’</w:t>
      </w:r>
      <w:r w:rsidRPr="006974B8">
        <w:rPr>
          <w:rFonts w:ascii="Verdana" w:hAnsi="Verdana"/>
          <w:sz w:val="20"/>
          <w:szCs w:val="20"/>
          <w:lang w:val="fr-CH"/>
        </w:rPr>
        <w:t>enseignement à l</w:t>
      </w:r>
      <w:r w:rsidR="00003FD5">
        <w:rPr>
          <w:rFonts w:ascii="Verdana" w:hAnsi="Verdana"/>
          <w:sz w:val="20"/>
          <w:szCs w:val="20"/>
          <w:lang w:val="fr-CH"/>
        </w:rPr>
        <w:t>’</w:t>
      </w:r>
      <w:r w:rsidRPr="006974B8">
        <w:rPr>
          <w:rFonts w:ascii="Verdana" w:hAnsi="Verdana"/>
          <w:sz w:val="20"/>
          <w:szCs w:val="20"/>
          <w:lang w:val="fr-CH"/>
        </w:rPr>
        <w:t>école professionnelle.</w:t>
      </w:r>
      <w:r w:rsidR="00853E01" w:rsidRPr="00C20A7E">
        <w:rPr>
          <w:rFonts w:ascii="Verdana" w:hAnsi="Verdana"/>
          <w:sz w:val="20"/>
          <w:szCs w:val="20"/>
          <w:lang w:val="fr-CH"/>
        </w:rPr>
        <w:t xml:space="preserve"> </w:t>
      </w:r>
      <w:r w:rsidRPr="006974B8">
        <w:rPr>
          <w:rFonts w:ascii="Verdana" w:hAnsi="Verdana"/>
          <w:sz w:val="20"/>
          <w:szCs w:val="20"/>
          <w:lang w:val="fr-CH"/>
        </w:rPr>
        <w:t>Deux ou trois compétences opérationnelles sont parfois associées.</w:t>
      </w:r>
      <w:r w:rsidR="00853E01" w:rsidRPr="00C20A7E">
        <w:rPr>
          <w:rFonts w:ascii="Verdana" w:hAnsi="Verdana"/>
          <w:sz w:val="20"/>
          <w:szCs w:val="20"/>
          <w:lang w:val="fr-CH"/>
        </w:rPr>
        <w:t xml:space="preserve"> </w:t>
      </w:r>
    </w:p>
    <w:p w14:paraId="07878E28" w14:textId="2C6454C5" w:rsidR="00853E01" w:rsidRPr="00C20A7E" w:rsidRDefault="008C1AA6" w:rsidP="00FA1170">
      <w:pPr>
        <w:pStyle w:val="Listenabsatz"/>
        <w:numPr>
          <w:ilvl w:val="0"/>
          <w:numId w:val="2"/>
        </w:numPr>
        <w:spacing w:line="240" w:lineRule="auto"/>
        <w:ind w:left="714" w:hanging="357"/>
        <w:rPr>
          <w:rFonts w:ascii="Verdana" w:hAnsi="Verdana"/>
          <w:sz w:val="20"/>
          <w:szCs w:val="20"/>
          <w:lang w:val="fr-CH"/>
        </w:rPr>
      </w:pPr>
      <w:r w:rsidRPr="006974B8">
        <w:rPr>
          <w:rFonts w:ascii="Verdana" w:hAnsi="Verdana"/>
          <w:sz w:val="20"/>
          <w:szCs w:val="20"/>
          <w:lang w:val="fr-CH"/>
        </w:rPr>
        <w:t>Remarques</w:t>
      </w:r>
      <w:r w:rsidR="00FA1170" w:rsidRPr="006974B8">
        <w:rPr>
          <w:rFonts w:ascii="Verdana" w:hAnsi="Verdana"/>
          <w:sz w:val="20"/>
          <w:szCs w:val="20"/>
          <w:lang w:val="fr-CH"/>
        </w:rPr>
        <w:t xml:space="preserve"> sur les objectifs évaluateurs : p. ex. objectifs du permis phytosanitaire, liens avec d</w:t>
      </w:r>
      <w:r w:rsidR="00003FD5">
        <w:rPr>
          <w:rFonts w:ascii="Verdana" w:hAnsi="Verdana"/>
          <w:sz w:val="20"/>
          <w:szCs w:val="20"/>
          <w:lang w:val="fr-CH"/>
        </w:rPr>
        <w:t>’</w:t>
      </w:r>
      <w:r w:rsidR="00FA1170" w:rsidRPr="006974B8">
        <w:rPr>
          <w:rFonts w:ascii="Verdana" w:hAnsi="Verdana"/>
          <w:sz w:val="20"/>
          <w:szCs w:val="20"/>
          <w:lang w:val="fr-CH"/>
        </w:rPr>
        <w:t xml:space="preserve">autres objectifs évaluateurs ou unités </w:t>
      </w:r>
      <w:r w:rsidR="00475A63">
        <w:rPr>
          <w:rFonts w:ascii="Verdana" w:hAnsi="Verdana"/>
          <w:sz w:val="20"/>
          <w:szCs w:val="20"/>
          <w:lang w:val="fr-CH"/>
        </w:rPr>
        <w:t>de formation</w:t>
      </w:r>
      <w:r w:rsidR="00FA1170" w:rsidRPr="006974B8">
        <w:rPr>
          <w:rFonts w:ascii="Verdana" w:hAnsi="Verdana"/>
          <w:sz w:val="20"/>
          <w:szCs w:val="20"/>
          <w:lang w:val="fr-CH"/>
        </w:rPr>
        <w:t>, délimitations thématiques</w:t>
      </w:r>
    </w:p>
    <w:p w14:paraId="766556C4" w14:textId="3E72BDB9" w:rsidR="00853E01" w:rsidRPr="00C20A7E" w:rsidRDefault="008C1AA6" w:rsidP="00FA1170">
      <w:pPr>
        <w:pStyle w:val="Listenabsatz"/>
        <w:numPr>
          <w:ilvl w:val="0"/>
          <w:numId w:val="2"/>
        </w:numPr>
        <w:spacing w:line="240" w:lineRule="auto"/>
        <w:ind w:left="714" w:hanging="357"/>
        <w:rPr>
          <w:rFonts w:ascii="Verdana" w:hAnsi="Verdana"/>
          <w:sz w:val="20"/>
          <w:szCs w:val="20"/>
          <w:lang w:val="fr-CH"/>
        </w:rPr>
      </w:pPr>
      <w:r w:rsidRPr="006974B8">
        <w:rPr>
          <w:rFonts w:ascii="Verdana" w:hAnsi="Verdana"/>
          <w:sz w:val="20"/>
          <w:szCs w:val="20"/>
          <w:lang w:val="fr-CH"/>
        </w:rPr>
        <w:t xml:space="preserve">Remarques </w:t>
      </w:r>
      <w:r w:rsidR="00FA1170" w:rsidRPr="006974B8">
        <w:rPr>
          <w:rFonts w:ascii="Verdana" w:hAnsi="Verdana"/>
          <w:sz w:val="20"/>
          <w:szCs w:val="20"/>
          <w:lang w:val="fr-CH"/>
        </w:rPr>
        <w:t>générales</w:t>
      </w:r>
      <w:r w:rsidR="0032003D">
        <w:rPr>
          <w:rFonts w:ascii="Verdana" w:hAnsi="Verdana"/>
          <w:sz w:val="20"/>
          <w:szCs w:val="20"/>
          <w:lang w:val="fr-CH"/>
        </w:rPr>
        <w:t> :</w:t>
      </w:r>
      <w:r w:rsidR="00FA1170" w:rsidRPr="006974B8">
        <w:rPr>
          <w:rFonts w:ascii="Verdana" w:hAnsi="Verdana"/>
          <w:sz w:val="20"/>
          <w:szCs w:val="20"/>
          <w:lang w:val="fr-CH"/>
        </w:rPr>
        <w:t xml:space="preserve"> p. ex. ordre des unités </w:t>
      </w:r>
      <w:r w:rsidR="00475A63">
        <w:rPr>
          <w:rFonts w:ascii="Verdana" w:hAnsi="Verdana"/>
          <w:sz w:val="20"/>
          <w:szCs w:val="20"/>
          <w:lang w:val="fr-CH"/>
        </w:rPr>
        <w:t>de formation</w:t>
      </w:r>
      <w:r w:rsidR="00FA1170" w:rsidRPr="006974B8">
        <w:rPr>
          <w:rFonts w:ascii="Verdana" w:hAnsi="Verdana"/>
          <w:sz w:val="20"/>
          <w:szCs w:val="20"/>
          <w:lang w:val="fr-CH"/>
        </w:rPr>
        <w:t>, références à des documents ou à des aides, références à des orientations</w:t>
      </w:r>
    </w:p>
    <w:p w14:paraId="31310CFB" w14:textId="06795B9F" w:rsidR="00853E01" w:rsidRPr="00C20A7E" w:rsidRDefault="00FA1170" w:rsidP="00FA1170">
      <w:pPr>
        <w:rPr>
          <w:rFonts w:ascii="Verdana" w:hAnsi="Verdana" w:cstheme="minorHAnsi"/>
          <w:b/>
          <w:bCs/>
          <w:sz w:val="20"/>
          <w:szCs w:val="20"/>
          <w:lang w:val="fr-CH"/>
        </w:rPr>
      </w:pPr>
      <w:r w:rsidRPr="006974B8">
        <w:rPr>
          <w:rFonts w:ascii="Verdana" w:hAnsi="Verdana" w:cstheme="minorHAnsi"/>
          <w:b/>
          <w:bCs/>
          <w:sz w:val="20"/>
          <w:szCs w:val="20"/>
          <w:lang w:val="fr-CH"/>
        </w:rPr>
        <w:t>Herbier</w:t>
      </w:r>
    </w:p>
    <w:p w14:paraId="695960AE" w14:textId="32D3A536" w:rsidR="00916000" w:rsidRPr="00C20A7E" w:rsidRDefault="00FA1170" w:rsidP="00D555BA">
      <w:pPr>
        <w:rPr>
          <w:rFonts w:ascii="Verdana" w:hAnsi="Verdana" w:cstheme="minorHAnsi"/>
          <w:sz w:val="20"/>
          <w:szCs w:val="20"/>
          <w:lang w:val="fr-CH"/>
        </w:rPr>
      </w:pPr>
      <w:r w:rsidRPr="006974B8">
        <w:rPr>
          <w:rFonts w:ascii="Verdana" w:hAnsi="Verdana" w:cstheme="minorHAnsi"/>
          <w:sz w:val="20"/>
          <w:szCs w:val="20"/>
          <w:lang w:val="fr-CH"/>
        </w:rPr>
        <w:t>La réalisation d</w:t>
      </w:r>
      <w:r w:rsidR="00003FD5">
        <w:rPr>
          <w:rFonts w:ascii="Verdana" w:hAnsi="Verdana" w:cstheme="minorHAnsi"/>
          <w:sz w:val="20"/>
          <w:szCs w:val="20"/>
          <w:lang w:val="fr-CH"/>
        </w:rPr>
        <w:t>’</w:t>
      </w:r>
      <w:r w:rsidRPr="006974B8">
        <w:rPr>
          <w:rFonts w:ascii="Verdana" w:hAnsi="Verdana" w:cstheme="minorHAnsi"/>
          <w:sz w:val="20"/>
          <w:szCs w:val="20"/>
          <w:lang w:val="fr-CH"/>
        </w:rPr>
        <w:t xml:space="preserve">un herbier est intégrée dans différentes unités </w:t>
      </w:r>
      <w:r w:rsidR="00475A63">
        <w:rPr>
          <w:rFonts w:ascii="Verdana" w:hAnsi="Verdana" w:cstheme="minorHAnsi"/>
          <w:sz w:val="20"/>
          <w:szCs w:val="20"/>
          <w:lang w:val="fr-CH"/>
        </w:rPr>
        <w:t>de formation</w:t>
      </w:r>
      <w:r w:rsidRPr="006974B8">
        <w:rPr>
          <w:rFonts w:ascii="Verdana" w:hAnsi="Verdana" w:cstheme="minorHAnsi"/>
          <w:sz w:val="20"/>
          <w:szCs w:val="20"/>
          <w:lang w:val="fr-CH"/>
        </w:rPr>
        <w:t xml:space="preserve"> comme outil didactique possible.</w:t>
      </w:r>
      <w:r w:rsidR="00853E01" w:rsidRPr="00C20A7E">
        <w:rPr>
          <w:rFonts w:ascii="Verdana" w:hAnsi="Verdana" w:cstheme="minorHAnsi"/>
          <w:sz w:val="20"/>
          <w:szCs w:val="20"/>
          <w:lang w:val="fr-CH"/>
        </w:rPr>
        <w:t xml:space="preserve"> </w:t>
      </w:r>
      <w:r w:rsidR="00E440EE" w:rsidRPr="006974B8">
        <w:rPr>
          <w:rFonts w:ascii="Verdana" w:hAnsi="Verdana" w:cstheme="minorHAnsi"/>
          <w:sz w:val="20"/>
          <w:szCs w:val="20"/>
          <w:lang w:val="fr-CH"/>
        </w:rPr>
        <w:t>Dans le DCO a Soins apportés aux terres cultivées, il s</w:t>
      </w:r>
      <w:r w:rsidR="00003FD5">
        <w:rPr>
          <w:rFonts w:ascii="Verdana" w:hAnsi="Verdana" w:cstheme="minorHAnsi"/>
          <w:sz w:val="20"/>
          <w:szCs w:val="20"/>
          <w:lang w:val="fr-CH"/>
        </w:rPr>
        <w:t>’</w:t>
      </w:r>
      <w:r w:rsidR="00E440EE" w:rsidRPr="006974B8">
        <w:rPr>
          <w:rFonts w:ascii="Verdana" w:hAnsi="Verdana" w:cstheme="minorHAnsi"/>
          <w:sz w:val="20"/>
          <w:szCs w:val="20"/>
          <w:lang w:val="fr-CH"/>
        </w:rPr>
        <w:t xml:space="preserve">agit des unités </w:t>
      </w:r>
      <w:r w:rsidR="00475A63">
        <w:rPr>
          <w:rFonts w:ascii="Verdana" w:hAnsi="Verdana" w:cstheme="minorHAnsi"/>
          <w:sz w:val="20"/>
          <w:szCs w:val="20"/>
          <w:lang w:val="fr-CH"/>
        </w:rPr>
        <w:t>de formation</w:t>
      </w:r>
      <w:r w:rsidR="00E440EE" w:rsidRPr="006974B8">
        <w:rPr>
          <w:rFonts w:ascii="Verdana" w:hAnsi="Verdana" w:cstheme="minorHAnsi"/>
          <w:sz w:val="20"/>
          <w:szCs w:val="20"/>
          <w:lang w:val="fr-CH"/>
        </w:rPr>
        <w:t xml:space="preserve"> </w:t>
      </w:r>
      <w:r w:rsidR="00B2727A" w:rsidRPr="005C31B4">
        <w:rPr>
          <w:rFonts w:ascii="Verdana" w:hAnsi="Verdana" w:cstheme="minorHAnsi"/>
          <w:sz w:val="20"/>
          <w:szCs w:val="20"/>
          <w:lang w:val="fr-CH"/>
        </w:rPr>
        <w:t>« Tenir compte de la structure et des propriétés des végétaux »</w:t>
      </w:r>
      <w:r w:rsidR="003C02FA">
        <w:rPr>
          <w:rFonts w:ascii="Verdana" w:hAnsi="Verdana" w:cstheme="minorHAnsi"/>
          <w:sz w:val="20"/>
          <w:szCs w:val="20"/>
          <w:lang w:val="fr-CH"/>
        </w:rPr>
        <w:t xml:space="preserve">, « Favoriser la santé des végétaux » et </w:t>
      </w:r>
      <w:r w:rsidR="00B2727A" w:rsidRPr="005C31B4">
        <w:rPr>
          <w:rFonts w:ascii="Verdana" w:hAnsi="Verdana" w:cstheme="minorHAnsi"/>
          <w:sz w:val="20"/>
          <w:szCs w:val="20"/>
          <w:lang w:val="fr-CH"/>
        </w:rPr>
        <w:t>« Déterminer les organismes nuisibles et observer la flore accompagnatrice »</w:t>
      </w:r>
      <w:r w:rsidR="00E440EE" w:rsidRPr="006974B8">
        <w:rPr>
          <w:rFonts w:ascii="Verdana" w:hAnsi="Verdana" w:cstheme="minorHAnsi"/>
          <w:sz w:val="20"/>
          <w:szCs w:val="20"/>
          <w:lang w:val="fr-CH"/>
        </w:rPr>
        <w:t>.</w:t>
      </w:r>
      <w:r w:rsidR="00860652" w:rsidRPr="00C20A7E">
        <w:rPr>
          <w:rFonts w:ascii="Verdana" w:hAnsi="Verdana" w:cstheme="minorHAnsi"/>
          <w:sz w:val="20"/>
          <w:szCs w:val="20"/>
          <w:lang w:val="fr-CH"/>
        </w:rPr>
        <w:t xml:space="preserve"> </w:t>
      </w:r>
      <w:r w:rsidR="00A83D4F" w:rsidRPr="006974B8">
        <w:rPr>
          <w:rFonts w:ascii="Verdana" w:hAnsi="Verdana" w:cstheme="minorHAnsi"/>
          <w:sz w:val="20"/>
          <w:szCs w:val="20"/>
          <w:lang w:val="fr-CH"/>
        </w:rPr>
        <w:t>Dans la profession de maraîchère</w:t>
      </w:r>
      <w:r w:rsidR="00D555BA" w:rsidRPr="006974B8">
        <w:rPr>
          <w:rFonts w:ascii="Verdana" w:hAnsi="Verdana" w:cstheme="minorHAnsi"/>
          <w:sz w:val="20"/>
          <w:szCs w:val="20"/>
          <w:lang w:val="fr-CH"/>
        </w:rPr>
        <w:t xml:space="preserve"> CFC </w:t>
      </w:r>
      <w:r w:rsidR="00A83D4F" w:rsidRPr="006974B8">
        <w:rPr>
          <w:rFonts w:ascii="Verdana" w:hAnsi="Verdana" w:cstheme="minorHAnsi"/>
          <w:sz w:val="20"/>
          <w:szCs w:val="20"/>
          <w:lang w:val="fr-CH"/>
        </w:rPr>
        <w:t>/</w:t>
      </w:r>
      <w:r w:rsidR="00D555BA" w:rsidRPr="006974B8">
        <w:rPr>
          <w:rFonts w:ascii="Verdana" w:hAnsi="Verdana" w:cstheme="minorHAnsi"/>
          <w:sz w:val="20"/>
          <w:szCs w:val="20"/>
          <w:lang w:val="fr-CH"/>
        </w:rPr>
        <w:t xml:space="preserve"> </w:t>
      </w:r>
      <w:r w:rsidR="00A83D4F" w:rsidRPr="006974B8">
        <w:rPr>
          <w:rFonts w:ascii="Verdana" w:hAnsi="Verdana" w:cstheme="minorHAnsi"/>
          <w:sz w:val="20"/>
          <w:szCs w:val="20"/>
          <w:lang w:val="fr-CH"/>
        </w:rPr>
        <w:t>maraîcher CFC, l</w:t>
      </w:r>
      <w:r w:rsidR="00003FD5">
        <w:rPr>
          <w:rFonts w:ascii="Verdana" w:hAnsi="Verdana" w:cstheme="minorHAnsi"/>
          <w:sz w:val="20"/>
          <w:szCs w:val="20"/>
          <w:lang w:val="fr-CH"/>
        </w:rPr>
        <w:t>’</w:t>
      </w:r>
      <w:r w:rsidR="00A83D4F" w:rsidRPr="006974B8">
        <w:rPr>
          <w:rFonts w:ascii="Verdana" w:hAnsi="Verdana" w:cstheme="minorHAnsi"/>
          <w:sz w:val="20"/>
          <w:szCs w:val="20"/>
          <w:lang w:val="fr-CH"/>
        </w:rPr>
        <w:t xml:space="preserve">herbier est situé dans les unités </w:t>
      </w:r>
      <w:r w:rsidR="003C17DB">
        <w:rPr>
          <w:rFonts w:ascii="Verdana" w:hAnsi="Verdana" w:cstheme="minorHAnsi"/>
          <w:sz w:val="20"/>
          <w:szCs w:val="20"/>
          <w:lang w:val="fr-CH"/>
        </w:rPr>
        <w:t>d</w:t>
      </w:r>
      <w:r w:rsidR="00A83D4F" w:rsidRPr="006974B8">
        <w:rPr>
          <w:rFonts w:ascii="Verdana" w:hAnsi="Verdana" w:cstheme="minorHAnsi"/>
          <w:sz w:val="20"/>
          <w:szCs w:val="20"/>
          <w:lang w:val="fr-CH"/>
        </w:rPr>
        <w:t xml:space="preserve">e </w:t>
      </w:r>
      <w:r w:rsidR="00D555BA" w:rsidRPr="006974B8">
        <w:rPr>
          <w:rFonts w:ascii="Verdana" w:hAnsi="Verdana" w:cstheme="minorHAnsi"/>
          <w:sz w:val="20"/>
          <w:szCs w:val="20"/>
          <w:lang w:val="fr-CH"/>
        </w:rPr>
        <w:t xml:space="preserve">la compétence opérationnelle </w:t>
      </w:r>
      <w:r w:rsidR="00A83D4F" w:rsidRPr="006974B8">
        <w:rPr>
          <w:rFonts w:ascii="Verdana" w:hAnsi="Verdana" w:cstheme="minorHAnsi"/>
          <w:sz w:val="20"/>
          <w:szCs w:val="20"/>
          <w:lang w:val="fr-CH"/>
        </w:rPr>
        <w:t xml:space="preserve">e3 </w:t>
      </w:r>
      <w:r w:rsidR="00D555BA" w:rsidRPr="006974B8">
        <w:rPr>
          <w:rFonts w:ascii="Verdana" w:hAnsi="Verdana" w:cstheme="minorHAnsi"/>
          <w:sz w:val="20"/>
          <w:szCs w:val="20"/>
          <w:lang w:val="fr-CH"/>
        </w:rPr>
        <w:t>du DCO</w:t>
      </w:r>
      <w:r w:rsidR="00A83D4F" w:rsidRPr="006974B8">
        <w:rPr>
          <w:rFonts w:ascii="Verdana" w:hAnsi="Verdana" w:cstheme="minorHAnsi"/>
          <w:sz w:val="20"/>
          <w:szCs w:val="20"/>
          <w:lang w:val="fr-CH"/>
        </w:rPr>
        <w:t xml:space="preserve"> e </w:t>
      </w:r>
      <w:r w:rsidR="00D555BA" w:rsidRPr="006974B8">
        <w:rPr>
          <w:rFonts w:ascii="Verdana" w:hAnsi="Verdana" w:cstheme="minorHAnsi"/>
          <w:sz w:val="20"/>
          <w:szCs w:val="20"/>
          <w:lang w:val="fr-CH"/>
        </w:rPr>
        <w:t>Soins apportés aux</w:t>
      </w:r>
      <w:r w:rsidR="00A83D4F" w:rsidRPr="006974B8">
        <w:rPr>
          <w:rFonts w:ascii="Verdana" w:hAnsi="Verdana" w:cstheme="minorHAnsi"/>
          <w:sz w:val="20"/>
          <w:szCs w:val="20"/>
          <w:lang w:val="fr-CH"/>
        </w:rPr>
        <w:t xml:space="preserve"> cultures maraîchères</w:t>
      </w:r>
      <w:r w:rsidR="00D555BA" w:rsidRPr="006974B8">
        <w:rPr>
          <w:rFonts w:ascii="Verdana" w:hAnsi="Verdana" w:cstheme="minorHAnsi"/>
          <w:sz w:val="20"/>
          <w:szCs w:val="20"/>
          <w:lang w:val="fr-CH"/>
        </w:rPr>
        <w:t xml:space="preserve"> au cours des trois années d</w:t>
      </w:r>
      <w:r w:rsidR="00003FD5">
        <w:rPr>
          <w:rFonts w:ascii="Verdana" w:hAnsi="Verdana" w:cstheme="minorHAnsi"/>
          <w:sz w:val="20"/>
          <w:szCs w:val="20"/>
          <w:lang w:val="fr-CH"/>
        </w:rPr>
        <w:t>’</w:t>
      </w:r>
      <w:r w:rsidR="00D555BA" w:rsidRPr="006974B8">
        <w:rPr>
          <w:rFonts w:ascii="Verdana" w:hAnsi="Verdana" w:cstheme="minorHAnsi"/>
          <w:sz w:val="20"/>
          <w:szCs w:val="20"/>
          <w:lang w:val="fr-CH"/>
        </w:rPr>
        <w:t>apprentissage</w:t>
      </w:r>
      <w:r w:rsidR="00A83D4F" w:rsidRPr="006974B8">
        <w:rPr>
          <w:rFonts w:ascii="Verdana" w:hAnsi="Verdana" w:cstheme="minorHAnsi"/>
          <w:sz w:val="20"/>
          <w:szCs w:val="20"/>
          <w:lang w:val="fr-CH"/>
        </w:rPr>
        <w:t>.</w:t>
      </w:r>
      <w:r w:rsidR="00916000" w:rsidRPr="00C20A7E">
        <w:rPr>
          <w:rFonts w:ascii="Verdana" w:hAnsi="Verdana" w:cstheme="minorHAnsi"/>
          <w:sz w:val="20"/>
          <w:szCs w:val="20"/>
          <w:lang w:val="fr-CH"/>
        </w:rPr>
        <w:t xml:space="preserve"> </w:t>
      </w:r>
      <w:r w:rsidR="00D555BA" w:rsidRPr="006974B8">
        <w:rPr>
          <w:rFonts w:ascii="Verdana" w:hAnsi="Verdana" w:cstheme="minorHAnsi"/>
          <w:sz w:val="20"/>
          <w:szCs w:val="20"/>
          <w:lang w:val="fr-CH"/>
        </w:rPr>
        <w:t>Ce sont les écoles professionnelles qui décident si et comment elles utilisent l</w:t>
      </w:r>
      <w:r w:rsidR="00003FD5">
        <w:rPr>
          <w:rFonts w:ascii="Verdana" w:hAnsi="Verdana" w:cstheme="minorHAnsi"/>
          <w:sz w:val="20"/>
          <w:szCs w:val="20"/>
          <w:lang w:val="fr-CH"/>
        </w:rPr>
        <w:t>’</w:t>
      </w:r>
      <w:r w:rsidR="00D555BA" w:rsidRPr="006974B8">
        <w:rPr>
          <w:rFonts w:ascii="Verdana" w:hAnsi="Verdana" w:cstheme="minorHAnsi"/>
          <w:sz w:val="20"/>
          <w:szCs w:val="20"/>
          <w:lang w:val="fr-CH"/>
        </w:rPr>
        <w:t>herbier.</w:t>
      </w:r>
    </w:p>
    <w:p w14:paraId="53B1A9BF" w14:textId="2B7DC413" w:rsidR="00935FB6" w:rsidRPr="00C20A7E" w:rsidRDefault="00D555BA" w:rsidP="00D555BA">
      <w:pPr>
        <w:rPr>
          <w:rFonts w:ascii="Verdana" w:hAnsi="Verdana" w:cstheme="minorHAnsi"/>
          <w:b/>
          <w:bCs/>
          <w:sz w:val="20"/>
          <w:szCs w:val="20"/>
          <w:lang w:val="fr-CH"/>
        </w:rPr>
      </w:pPr>
      <w:r w:rsidRPr="006974B8">
        <w:rPr>
          <w:rFonts w:ascii="Verdana" w:hAnsi="Verdana" w:cstheme="minorHAnsi"/>
          <w:b/>
          <w:bCs/>
          <w:sz w:val="20"/>
          <w:szCs w:val="20"/>
          <w:lang w:val="fr-CH"/>
        </w:rPr>
        <w:t>Permis phytosanitaire</w:t>
      </w:r>
    </w:p>
    <w:p w14:paraId="4B3A7ECB" w14:textId="45F5B2EF" w:rsidR="00860652" w:rsidRPr="006974B8" w:rsidRDefault="00D555BA" w:rsidP="00D555BA">
      <w:pPr>
        <w:rPr>
          <w:rFonts w:ascii="Verdana" w:hAnsi="Verdana"/>
          <w:sz w:val="20"/>
          <w:szCs w:val="20"/>
          <w:lang w:val="fr-CH"/>
        </w:rPr>
      </w:pPr>
      <w:r w:rsidRPr="006974B8">
        <w:rPr>
          <w:rFonts w:ascii="Verdana" w:hAnsi="Verdana"/>
          <w:sz w:val="20"/>
          <w:szCs w:val="20"/>
          <w:lang w:val="fr-CH"/>
        </w:rPr>
        <w:t>Les exigences pour l</w:t>
      </w:r>
      <w:r w:rsidR="00003FD5">
        <w:rPr>
          <w:rFonts w:ascii="Verdana" w:hAnsi="Verdana"/>
          <w:sz w:val="20"/>
          <w:szCs w:val="20"/>
          <w:lang w:val="fr-CH"/>
        </w:rPr>
        <w:t>’</w:t>
      </w:r>
      <w:r w:rsidRPr="006974B8">
        <w:rPr>
          <w:rFonts w:ascii="Verdana" w:hAnsi="Verdana"/>
          <w:sz w:val="20"/>
          <w:szCs w:val="20"/>
          <w:lang w:val="fr-CH"/>
        </w:rPr>
        <w:t>obtention du permis phytosanitaire sont définies dans l</w:t>
      </w:r>
      <w:r w:rsidR="00003FD5">
        <w:rPr>
          <w:rFonts w:ascii="Verdana" w:hAnsi="Verdana"/>
          <w:sz w:val="20"/>
          <w:szCs w:val="20"/>
          <w:lang w:val="fr-CH"/>
        </w:rPr>
        <w:t>’</w:t>
      </w:r>
      <w:r w:rsidRPr="006974B8">
        <w:rPr>
          <w:rFonts w:ascii="Verdana" w:hAnsi="Verdana"/>
          <w:sz w:val="20"/>
          <w:szCs w:val="20"/>
          <w:lang w:val="fr-CH"/>
        </w:rPr>
        <w:t>ordonnance du DETEC relative au permis pour l</w:t>
      </w:r>
      <w:r w:rsidR="00003FD5">
        <w:rPr>
          <w:rFonts w:ascii="Verdana" w:hAnsi="Verdana"/>
          <w:sz w:val="20"/>
          <w:szCs w:val="20"/>
          <w:lang w:val="fr-CH"/>
        </w:rPr>
        <w:t>’</w:t>
      </w:r>
      <w:r w:rsidRPr="006974B8">
        <w:rPr>
          <w:rFonts w:ascii="Verdana" w:hAnsi="Verdana"/>
          <w:sz w:val="20"/>
          <w:szCs w:val="20"/>
          <w:lang w:val="fr-CH"/>
        </w:rPr>
        <w:t>emploi de produits phytosanitaires dans l</w:t>
      </w:r>
      <w:r w:rsidR="00003FD5">
        <w:rPr>
          <w:rFonts w:ascii="Verdana" w:hAnsi="Verdana"/>
          <w:sz w:val="20"/>
          <w:szCs w:val="20"/>
          <w:lang w:val="fr-CH"/>
        </w:rPr>
        <w:t>’</w:t>
      </w:r>
      <w:r w:rsidRPr="006974B8">
        <w:rPr>
          <w:rFonts w:ascii="Verdana" w:hAnsi="Verdana"/>
          <w:sz w:val="20"/>
          <w:szCs w:val="20"/>
          <w:lang w:val="fr-CH"/>
        </w:rPr>
        <w:t>agriculture.</w:t>
      </w:r>
      <w:r w:rsidR="00860652" w:rsidRPr="00C20A7E">
        <w:rPr>
          <w:rFonts w:ascii="Verdana" w:hAnsi="Verdana"/>
          <w:sz w:val="20"/>
          <w:szCs w:val="20"/>
          <w:lang w:val="fr-CH"/>
        </w:rPr>
        <w:t xml:space="preserve"> </w:t>
      </w:r>
      <w:r w:rsidRPr="006974B8">
        <w:rPr>
          <w:rFonts w:ascii="Verdana" w:hAnsi="Verdana"/>
          <w:sz w:val="20"/>
          <w:szCs w:val="20"/>
          <w:lang w:val="fr-CH"/>
        </w:rPr>
        <w:t>Les objectifs évaluateurs selon l</w:t>
      </w:r>
      <w:r w:rsidR="00003FD5">
        <w:rPr>
          <w:rFonts w:ascii="Verdana" w:hAnsi="Verdana"/>
          <w:sz w:val="20"/>
          <w:szCs w:val="20"/>
          <w:lang w:val="fr-CH"/>
        </w:rPr>
        <w:t>’</w:t>
      </w:r>
      <w:r w:rsidRPr="006974B8">
        <w:rPr>
          <w:rFonts w:ascii="Verdana" w:hAnsi="Verdana"/>
          <w:sz w:val="20"/>
          <w:szCs w:val="20"/>
          <w:lang w:val="fr-CH"/>
        </w:rPr>
        <w:t xml:space="preserve">ordonnance sont intégrés et signalés dans les unités </w:t>
      </w:r>
      <w:r w:rsidR="00475A63">
        <w:rPr>
          <w:rFonts w:ascii="Verdana" w:hAnsi="Verdana"/>
          <w:sz w:val="20"/>
          <w:szCs w:val="20"/>
          <w:lang w:val="fr-CH"/>
        </w:rPr>
        <w:t>de formation</w:t>
      </w:r>
      <w:r w:rsidRPr="006974B8">
        <w:rPr>
          <w:rFonts w:ascii="Verdana" w:hAnsi="Verdana"/>
          <w:sz w:val="20"/>
          <w:szCs w:val="20"/>
          <w:lang w:val="fr-CH"/>
        </w:rPr>
        <w:t>.</w:t>
      </w:r>
      <w:r w:rsidR="00860652" w:rsidRPr="00C20A7E">
        <w:rPr>
          <w:rFonts w:ascii="Verdana" w:hAnsi="Verdana"/>
          <w:sz w:val="20"/>
          <w:szCs w:val="20"/>
          <w:lang w:val="fr-CH"/>
        </w:rPr>
        <w:t xml:space="preserve"> </w:t>
      </w:r>
    </w:p>
    <w:p w14:paraId="1E1F1D6C" w14:textId="54577B75" w:rsidR="00860652" w:rsidRPr="006974B8" w:rsidRDefault="00D555BA" w:rsidP="00D555BA">
      <w:pPr>
        <w:rPr>
          <w:rFonts w:ascii="Verdana" w:hAnsi="Verdana"/>
          <w:sz w:val="20"/>
          <w:szCs w:val="20"/>
          <w:lang w:val="fr-CH"/>
        </w:rPr>
      </w:pPr>
      <w:r w:rsidRPr="006974B8">
        <w:rPr>
          <w:rFonts w:ascii="Verdana" w:hAnsi="Verdana"/>
          <w:sz w:val="20"/>
          <w:szCs w:val="20"/>
          <w:lang w:val="fr-CH"/>
        </w:rPr>
        <w:t xml:space="preserve">Toutes les personnes en formation acquièrent des compétences de base pour utiliser </w:t>
      </w:r>
      <w:r w:rsidR="003C17DB">
        <w:rPr>
          <w:rFonts w:ascii="Verdana" w:hAnsi="Verdana"/>
          <w:sz w:val="20"/>
          <w:szCs w:val="20"/>
          <w:lang w:val="fr-CH"/>
        </w:rPr>
        <w:t xml:space="preserve">des </w:t>
      </w:r>
      <w:r w:rsidRPr="006974B8">
        <w:rPr>
          <w:rFonts w:ascii="Verdana" w:hAnsi="Verdana"/>
          <w:sz w:val="20"/>
          <w:szCs w:val="20"/>
          <w:lang w:val="fr-CH"/>
        </w:rPr>
        <w:t>herbicides dans les DCO a, b et c (voir l</w:t>
      </w:r>
      <w:r w:rsidR="00003FD5">
        <w:rPr>
          <w:rFonts w:ascii="Verdana" w:hAnsi="Verdana"/>
          <w:sz w:val="20"/>
          <w:szCs w:val="20"/>
          <w:lang w:val="fr-CH"/>
        </w:rPr>
        <w:t>’</w:t>
      </w:r>
      <w:hyperlink r:id="rId11" w:history="1">
        <w:r w:rsidRPr="006974B8">
          <w:rPr>
            <w:rStyle w:val="Hyperlink"/>
            <w:rFonts w:ascii="Verdana" w:hAnsi="Verdana"/>
            <w:sz w:val="20"/>
            <w:szCs w:val="20"/>
            <w:lang w:val="fr-CH"/>
          </w:rPr>
          <w:t>ordonnance du DETEC relative au permis pour l</w:t>
        </w:r>
        <w:r w:rsidR="00003FD5">
          <w:rPr>
            <w:rStyle w:val="Hyperlink"/>
            <w:rFonts w:ascii="Verdana" w:hAnsi="Verdana"/>
            <w:sz w:val="20"/>
            <w:szCs w:val="20"/>
            <w:lang w:val="fr-CH"/>
          </w:rPr>
          <w:t>’</w:t>
        </w:r>
        <w:r w:rsidRPr="006974B8">
          <w:rPr>
            <w:rStyle w:val="Hyperlink"/>
            <w:rFonts w:ascii="Verdana" w:hAnsi="Verdana"/>
            <w:sz w:val="20"/>
            <w:szCs w:val="20"/>
            <w:lang w:val="fr-CH"/>
          </w:rPr>
          <w:t>emploi d</w:t>
        </w:r>
        <w:r w:rsidR="00003FD5">
          <w:rPr>
            <w:rStyle w:val="Hyperlink"/>
            <w:rFonts w:ascii="Verdana" w:hAnsi="Verdana"/>
            <w:sz w:val="20"/>
            <w:szCs w:val="20"/>
            <w:lang w:val="fr-CH"/>
          </w:rPr>
          <w:t>’</w:t>
        </w:r>
        <w:r w:rsidRPr="006974B8">
          <w:rPr>
            <w:rStyle w:val="Hyperlink"/>
            <w:rFonts w:ascii="Verdana" w:hAnsi="Verdana"/>
            <w:sz w:val="20"/>
            <w:szCs w:val="20"/>
            <w:lang w:val="fr-CH"/>
          </w:rPr>
          <w:t>herbicides dans des domaines spéciaux</w:t>
        </w:r>
      </w:hyperlink>
      <w:r w:rsidRPr="006974B8">
        <w:rPr>
          <w:rFonts w:ascii="Verdana" w:hAnsi="Verdana"/>
          <w:sz w:val="20"/>
          <w:szCs w:val="20"/>
          <w:lang w:val="fr-CH"/>
        </w:rPr>
        <w:t>).</w:t>
      </w:r>
      <w:r w:rsidR="00860652" w:rsidRPr="00C20A7E">
        <w:rPr>
          <w:rFonts w:ascii="Verdana" w:hAnsi="Verdana"/>
          <w:sz w:val="20"/>
          <w:szCs w:val="20"/>
          <w:lang w:val="fr-CH"/>
        </w:rPr>
        <w:t xml:space="preserve"> </w:t>
      </w:r>
    </w:p>
    <w:p w14:paraId="2AB86C63" w14:textId="0B116FF0" w:rsidR="00860652" w:rsidRPr="00C20A7E" w:rsidRDefault="00D555BA" w:rsidP="00D555BA">
      <w:pPr>
        <w:rPr>
          <w:rFonts w:ascii="Verdana" w:hAnsi="Verdana"/>
          <w:sz w:val="20"/>
          <w:szCs w:val="20"/>
          <w:lang w:val="fr-CH"/>
        </w:rPr>
      </w:pPr>
      <w:r w:rsidRPr="006974B8">
        <w:rPr>
          <w:rFonts w:ascii="Verdana" w:hAnsi="Verdana"/>
          <w:sz w:val="20"/>
          <w:szCs w:val="20"/>
          <w:lang w:val="fr-CH"/>
        </w:rPr>
        <w:t>Pour le métier de maraîchère/maraîcher, la formation comprend l</w:t>
      </w:r>
      <w:r w:rsidR="00003FD5">
        <w:rPr>
          <w:rFonts w:ascii="Verdana" w:hAnsi="Verdana"/>
          <w:sz w:val="20"/>
          <w:szCs w:val="20"/>
          <w:lang w:val="fr-CH"/>
        </w:rPr>
        <w:t>’</w:t>
      </w:r>
      <w:r w:rsidRPr="006974B8">
        <w:rPr>
          <w:rFonts w:ascii="Verdana" w:hAnsi="Verdana"/>
          <w:sz w:val="20"/>
          <w:szCs w:val="20"/>
          <w:lang w:val="fr-CH"/>
        </w:rPr>
        <w:t>utilisation de tous les produits phytosanitaires (voir l</w:t>
      </w:r>
      <w:r w:rsidR="00003FD5">
        <w:rPr>
          <w:rFonts w:ascii="Verdana" w:hAnsi="Verdana"/>
          <w:sz w:val="20"/>
          <w:szCs w:val="20"/>
          <w:lang w:val="fr-CH"/>
        </w:rPr>
        <w:t>’</w:t>
      </w:r>
      <w:hyperlink r:id="rId12" w:history="1">
        <w:r w:rsidRPr="006974B8">
          <w:rPr>
            <w:rStyle w:val="Hyperlink"/>
            <w:rFonts w:ascii="Verdana" w:hAnsi="Verdana"/>
            <w:bCs/>
            <w:sz w:val="20"/>
            <w:szCs w:val="20"/>
            <w:lang w:val="fr-CH"/>
          </w:rPr>
          <w:t>ordonnance du DETEC relative au permis pour l</w:t>
        </w:r>
        <w:r w:rsidR="00003FD5">
          <w:rPr>
            <w:rStyle w:val="Hyperlink"/>
            <w:rFonts w:ascii="Verdana" w:hAnsi="Verdana"/>
            <w:bCs/>
            <w:sz w:val="20"/>
            <w:szCs w:val="20"/>
            <w:lang w:val="fr-CH"/>
          </w:rPr>
          <w:t>’</w:t>
        </w:r>
        <w:r w:rsidRPr="006974B8">
          <w:rPr>
            <w:rStyle w:val="Hyperlink"/>
            <w:rFonts w:ascii="Verdana" w:hAnsi="Verdana"/>
            <w:bCs/>
            <w:sz w:val="20"/>
            <w:szCs w:val="20"/>
            <w:lang w:val="fr-CH"/>
          </w:rPr>
          <w:t>emploi de produits phytosanitaires dans l</w:t>
        </w:r>
        <w:r w:rsidR="00003FD5">
          <w:rPr>
            <w:rStyle w:val="Hyperlink"/>
            <w:rFonts w:ascii="Verdana" w:hAnsi="Verdana"/>
            <w:bCs/>
            <w:sz w:val="20"/>
            <w:szCs w:val="20"/>
            <w:lang w:val="fr-CH"/>
          </w:rPr>
          <w:t>’</w:t>
        </w:r>
        <w:r w:rsidRPr="006974B8">
          <w:rPr>
            <w:rStyle w:val="Hyperlink"/>
            <w:rFonts w:ascii="Verdana" w:hAnsi="Verdana"/>
            <w:bCs/>
            <w:sz w:val="20"/>
            <w:szCs w:val="20"/>
            <w:lang w:val="fr-CH"/>
          </w:rPr>
          <w:t>agriculture</w:t>
        </w:r>
      </w:hyperlink>
      <w:r w:rsidRPr="006974B8">
        <w:rPr>
          <w:rFonts w:ascii="Verdana" w:hAnsi="Verdana"/>
          <w:sz w:val="20"/>
          <w:szCs w:val="20"/>
          <w:lang w:val="fr-CH"/>
        </w:rPr>
        <w:t>).</w:t>
      </w:r>
    </w:p>
    <w:p w14:paraId="63EAF4D1" w14:textId="1D625AD6" w:rsidR="00853E01" w:rsidRPr="006974B8" w:rsidRDefault="00D555BA" w:rsidP="00D555BA">
      <w:pPr>
        <w:rPr>
          <w:rFonts w:ascii="Verdana" w:hAnsi="Verdana"/>
          <w:sz w:val="20"/>
          <w:szCs w:val="20"/>
          <w:lang w:val="fr-CH"/>
        </w:rPr>
        <w:sectPr w:rsidR="00853E01" w:rsidRPr="006974B8" w:rsidSect="009F0923">
          <w:headerReference w:type="default" r:id="rId13"/>
          <w:footerReference w:type="default" r:id="rId14"/>
          <w:headerReference w:type="first" r:id="rId15"/>
          <w:footerReference w:type="first" r:id="rId16"/>
          <w:pgSz w:w="11906" w:h="16838"/>
          <w:pgMar w:top="1440" w:right="1440" w:bottom="1440" w:left="1440" w:header="709" w:footer="283" w:gutter="0"/>
          <w:cols w:space="708"/>
          <w:docGrid w:linePitch="360"/>
        </w:sectPr>
      </w:pPr>
      <w:r w:rsidRPr="006974B8">
        <w:rPr>
          <w:rFonts w:ascii="Verdana" w:hAnsi="Verdana"/>
          <w:sz w:val="20"/>
          <w:szCs w:val="20"/>
          <w:lang w:val="fr-CH"/>
        </w:rPr>
        <w:t>L</w:t>
      </w:r>
      <w:r w:rsidR="00003FD5">
        <w:rPr>
          <w:rFonts w:ascii="Verdana" w:hAnsi="Verdana"/>
          <w:sz w:val="20"/>
          <w:szCs w:val="20"/>
          <w:lang w:val="fr-CH"/>
        </w:rPr>
        <w:t>’</w:t>
      </w:r>
      <w:r w:rsidRPr="006974B8">
        <w:rPr>
          <w:rFonts w:ascii="Verdana" w:hAnsi="Verdana"/>
          <w:sz w:val="20"/>
          <w:szCs w:val="20"/>
          <w:lang w:val="fr-CH"/>
        </w:rPr>
        <w:t>examen théorique du permis phytosanitaire dure 90 minutes.</w:t>
      </w:r>
      <w:r w:rsidR="00860652" w:rsidRPr="00C20A7E">
        <w:rPr>
          <w:rFonts w:ascii="Verdana" w:hAnsi="Verdana"/>
          <w:sz w:val="20"/>
          <w:szCs w:val="20"/>
          <w:lang w:val="fr-CH"/>
        </w:rPr>
        <w:t xml:space="preserve"> </w:t>
      </w:r>
      <w:r w:rsidRPr="006974B8">
        <w:rPr>
          <w:rFonts w:ascii="Verdana" w:hAnsi="Verdana"/>
          <w:sz w:val="20"/>
          <w:szCs w:val="20"/>
          <w:lang w:val="fr-CH"/>
        </w:rPr>
        <w:t>Il a lieu dans le cadre de la troisième année d</w:t>
      </w:r>
      <w:r w:rsidR="00003FD5">
        <w:rPr>
          <w:rFonts w:ascii="Verdana" w:hAnsi="Verdana"/>
          <w:sz w:val="20"/>
          <w:szCs w:val="20"/>
          <w:lang w:val="fr-CH"/>
        </w:rPr>
        <w:t>’</w:t>
      </w:r>
      <w:r w:rsidRPr="006974B8">
        <w:rPr>
          <w:rFonts w:ascii="Verdana" w:hAnsi="Verdana"/>
          <w:sz w:val="20"/>
          <w:szCs w:val="20"/>
          <w:lang w:val="fr-CH"/>
        </w:rPr>
        <w:t>apprentissage.</w:t>
      </w:r>
      <w:r w:rsidR="00860652" w:rsidRPr="00C20A7E">
        <w:rPr>
          <w:rFonts w:ascii="Verdana" w:hAnsi="Verdana"/>
          <w:sz w:val="20"/>
          <w:szCs w:val="20"/>
          <w:lang w:val="fr-CH"/>
        </w:rPr>
        <w:t xml:space="preserve"> </w:t>
      </w:r>
      <w:r w:rsidRPr="006974B8">
        <w:rPr>
          <w:rFonts w:ascii="Verdana" w:hAnsi="Verdana"/>
          <w:sz w:val="20"/>
          <w:szCs w:val="20"/>
          <w:lang w:val="fr-CH"/>
        </w:rPr>
        <w:t xml:space="preserve">Les objectifs évaluateurs </w:t>
      </w:r>
      <w:r w:rsidR="00910CCB">
        <w:rPr>
          <w:rFonts w:ascii="Verdana" w:hAnsi="Verdana"/>
          <w:sz w:val="20"/>
          <w:szCs w:val="20"/>
          <w:lang w:val="fr-CH"/>
        </w:rPr>
        <w:t xml:space="preserve">de l’école professionnelle pour le </w:t>
      </w:r>
      <w:r w:rsidRPr="006974B8">
        <w:rPr>
          <w:rFonts w:ascii="Verdana" w:hAnsi="Verdana"/>
          <w:sz w:val="20"/>
          <w:szCs w:val="20"/>
          <w:lang w:val="fr-CH"/>
        </w:rPr>
        <w:t xml:space="preserve">permis phytosanitaire sont intégrés dans les unités </w:t>
      </w:r>
      <w:r w:rsidR="00475A63">
        <w:rPr>
          <w:rFonts w:ascii="Verdana" w:hAnsi="Verdana"/>
          <w:sz w:val="20"/>
          <w:szCs w:val="20"/>
          <w:lang w:val="fr-CH"/>
        </w:rPr>
        <w:t>de formation</w:t>
      </w:r>
      <w:r w:rsidRPr="006974B8">
        <w:rPr>
          <w:rFonts w:ascii="Verdana" w:hAnsi="Verdana"/>
          <w:sz w:val="20"/>
          <w:szCs w:val="20"/>
          <w:lang w:val="fr-CH"/>
        </w:rPr>
        <w:t>.</w:t>
      </w:r>
      <w:r w:rsidR="00860652" w:rsidRPr="00C20A7E">
        <w:rPr>
          <w:rFonts w:ascii="Verdana" w:hAnsi="Verdana"/>
          <w:sz w:val="20"/>
          <w:szCs w:val="20"/>
          <w:lang w:val="fr-CH"/>
        </w:rPr>
        <w:t xml:space="preserve"> </w:t>
      </w:r>
      <w:r w:rsidRPr="006974B8">
        <w:rPr>
          <w:rFonts w:ascii="Verdana" w:hAnsi="Verdana"/>
          <w:sz w:val="20"/>
          <w:szCs w:val="20"/>
          <w:lang w:val="fr-CH"/>
        </w:rPr>
        <w:t>Ce sont les écoles professionnelles qui fixent la date de l</w:t>
      </w:r>
      <w:r w:rsidR="00003FD5">
        <w:rPr>
          <w:rFonts w:ascii="Verdana" w:hAnsi="Verdana"/>
          <w:sz w:val="20"/>
          <w:szCs w:val="20"/>
          <w:lang w:val="fr-CH"/>
        </w:rPr>
        <w:t>’</w:t>
      </w:r>
      <w:r w:rsidRPr="006974B8">
        <w:rPr>
          <w:rFonts w:ascii="Verdana" w:hAnsi="Verdana"/>
          <w:sz w:val="20"/>
          <w:szCs w:val="20"/>
          <w:lang w:val="fr-CH"/>
        </w:rPr>
        <w:t>examen,</w:t>
      </w:r>
      <w:r w:rsidR="00860652" w:rsidRPr="00C20A7E">
        <w:rPr>
          <w:rFonts w:ascii="Verdana" w:hAnsi="Verdana"/>
          <w:sz w:val="20"/>
          <w:szCs w:val="20"/>
          <w:lang w:val="fr-CH"/>
        </w:rPr>
        <w:t xml:space="preserve"> </w:t>
      </w:r>
      <w:r w:rsidRPr="006974B8">
        <w:rPr>
          <w:rFonts w:ascii="Verdana" w:hAnsi="Verdana"/>
          <w:sz w:val="20"/>
          <w:szCs w:val="20"/>
          <w:lang w:val="fr-CH"/>
        </w:rPr>
        <w:t>en tenant également compte des dates du CI « Produits et appareils phytosanitaires ».</w:t>
      </w:r>
      <w:r w:rsidR="003C2761" w:rsidRPr="00C20A7E">
        <w:rPr>
          <w:rFonts w:ascii="Verdana" w:hAnsi="Verdana"/>
          <w:sz w:val="20"/>
          <w:szCs w:val="20"/>
          <w:lang w:val="fr-CH"/>
        </w:rPr>
        <w:br w:type="page"/>
      </w:r>
    </w:p>
    <w:p w14:paraId="0257344A" w14:textId="74A8EC5B" w:rsidR="00853E01" w:rsidRPr="006974B8" w:rsidRDefault="00D555BA" w:rsidP="00D555BA">
      <w:pPr>
        <w:rPr>
          <w:rFonts w:ascii="Verdana" w:hAnsi="Verdana" w:cstheme="minorHAnsi"/>
          <w:b/>
          <w:bCs/>
          <w:sz w:val="20"/>
          <w:szCs w:val="20"/>
          <w:lang w:val="fr-CH"/>
        </w:rPr>
      </w:pPr>
      <w:r w:rsidRPr="006974B8">
        <w:rPr>
          <w:rFonts w:ascii="Verdana" w:hAnsi="Verdana" w:cstheme="minorHAnsi"/>
          <w:b/>
          <w:bCs/>
          <w:sz w:val="20"/>
          <w:szCs w:val="20"/>
          <w:lang w:val="fr-CH"/>
        </w:rPr>
        <w:lastRenderedPageBreak/>
        <w:t xml:space="preserve">Aperçu des unités </w:t>
      </w:r>
      <w:r w:rsidR="00FF2523">
        <w:rPr>
          <w:rFonts w:ascii="Verdana" w:hAnsi="Verdana" w:cstheme="minorHAnsi"/>
          <w:b/>
          <w:bCs/>
          <w:sz w:val="20"/>
          <w:szCs w:val="20"/>
          <w:lang w:val="fr-CH"/>
        </w:rPr>
        <w:t xml:space="preserve">de formation </w:t>
      </w:r>
      <w:r w:rsidRPr="006974B8">
        <w:rPr>
          <w:rFonts w:ascii="Verdana" w:hAnsi="Verdana" w:cstheme="minorHAnsi"/>
          <w:b/>
          <w:bCs/>
          <w:sz w:val="20"/>
          <w:szCs w:val="20"/>
          <w:lang w:val="fr-CH"/>
        </w:rPr>
        <w:t>de toutes les années d</w:t>
      </w:r>
      <w:r w:rsidR="00003FD5">
        <w:rPr>
          <w:rFonts w:ascii="Verdana" w:hAnsi="Verdana" w:cstheme="minorHAnsi"/>
          <w:b/>
          <w:bCs/>
          <w:sz w:val="20"/>
          <w:szCs w:val="20"/>
          <w:lang w:val="fr-CH"/>
        </w:rPr>
        <w:t>’</w:t>
      </w:r>
      <w:r w:rsidRPr="006974B8">
        <w:rPr>
          <w:rFonts w:ascii="Verdana" w:hAnsi="Verdana" w:cstheme="minorHAnsi"/>
          <w:b/>
          <w:bCs/>
          <w:sz w:val="20"/>
          <w:szCs w:val="20"/>
          <w:lang w:val="fr-CH"/>
        </w:rPr>
        <w:t>apprentissage</w:t>
      </w:r>
      <w:r w:rsidR="00853E01" w:rsidRPr="00C20A7E">
        <w:rPr>
          <w:rFonts w:ascii="Verdana" w:hAnsi="Verdana" w:cstheme="minorHAnsi"/>
          <w:b/>
          <w:bCs/>
          <w:sz w:val="20"/>
          <w:szCs w:val="20"/>
          <w:lang w:val="fr-CH"/>
        </w:rPr>
        <w:t xml:space="preserve"> </w:t>
      </w:r>
    </w:p>
    <w:tbl>
      <w:tblPr>
        <w:tblStyle w:val="Gitternetztabelle1hellAkzent11"/>
        <w:tblW w:w="5000" w:type="pct"/>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ayout w:type="fixed"/>
        <w:tblLook w:val="04A0" w:firstRow="1" w:lastRow="0" w:firstColumn="1" w:lastColumn="0" w:noHBand="0" w:noVBand="1"/>
      </w:tblPr>
      <w:tblGrid>
        <w:gridCol w:w="1369"/>
        <w:gridCol w:w="4512"/>
        <w:gridCol w:w="4238"/>
        <w:gridCol w:w="3829"/>
      </w:tblGrid>
      <w:tr w:rsidR="009D4A11" w:rsidRPr="006974B8" w14:paraId="1C4E4A5E" w14:textId="77777777" w:rsidTr="00D555BA">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13" w:type="dxa"/>
            <w:shd w:val="clear" w:color="auto" w:fill="D9D9D9"/>
            <w:vAlign w:val="center"/>
          </w:tcPr>
          <w:p w14:paraId="667D9987" w14:textId="4B859711" w:rsidR="00853E01" w:rsidRPr="00C20A7E" w:rsidRDefault="00D555BA" w:rsidP="00D555BA">
            <w:pPr>
              <w:suppressAutoHyphens/>
              <w:jc w:val="center"/>
              <w:rPr>
                <w:rFonts w:ascii="Verdana" w:eastAsia="Arial" w:hAnsi="Verdana" w:cs="Times New Roman"/>
                <w:spacing w:val="4"/>
                <w:lang w:val="fr-CH"/>
              </w:rPr>
            </w:pPr>
            <w:r w:rsidRPr="006974B8">
              <w:rPr>
                <w:rFonts w:ascii="Verdana" w:eastAsia="Arial" w:hAnsi="Verdana" w:cs="Times New Roman"/>
                <w:spacing w:val="4"/>
                <w:lang w:val="fr-CH"/>
              </w:rPr>
              <w:t>DCO</w:t>
            </w:r>
          </w:p>
        </w:tc>
        <w:tc>
          <w:tcPr>
            <w:tcW w:w="4678" w:type="dxa"/>
            <w:shd w:val="clear" w:color="auto" w:fill="D9D9D9"/>
            <w:vAlign w:val="center"/>
          </w:tcPr>
          <w:p w14:paraId="3A697882" w14:textId="5116465F" w:rsidR="00853E01" w:rsidRPr="00C20A7E" w:rsidRDefault="00D555BA" w:rsidP="00B57158">
            <w:pPr>
              <w:cnfStyle w:val="100000000000" w:firstRow="1" w:lastRow="0" w:firstColumn="0" w:lastColumn="0" w:oddVBand="0" w:evenVBand="0" w:oddHBand="0" w:evenHBand="0" w:firstRowFirstColumn="0" w:firstRowLastColumn="0" w:lastRowFirstColumn="0" w:lastRowLastColumn="0"/>
              <w:rPr>
                <w:lang w:val="fr-CH"/>
              </w:rPr>
            </w:pPr>
            <w:r w:rsidRPr="006974B8">
              <w:rPr>
                <w:rFonts w:ascii="Verdana" w:eastAsia="Arial" w:hAnsi="Verdana" w:cs="Times New Roman"/>
                <w:spacing w:val="4"/>
                <w:lang w:val="fr-CH"/>
              </w:rPr>
              <w:t>1</w:t>
            </w:r>
            <w:r w:rsidRPr="006974B8">
              <w:rPr>
                <w:rFonts w:ascii="Verdana" w:eastAsia="Arial" w:hAnsi="Verdana" w:cs="Times New Roman"/>
                <w:spacing w:val="4"/>
                <w:vertAlign w:val="superscript"/>
                <w:lang w:val="fr-CH"/>
              </w:rPr>
              <w:t>re</w:t>
            </w:r>
            <w:r w:rsidRPr="006974B8">
              <w:rPr>
                <w:rFonts w:ascii="Verdana" w:eastAsia="Arial" w:hAnsi="Verdana" w:cs="Times New Roman"/>
                <w:spacing w:val="4"/>
                <w:lang w:val="fr-CH"/>
              </w:rPr>
              <w:t xml:space="preserve"> année d</w:t>
            </w:r>
            <w:r w:rsidR="00003FD5">
              <w:rPr>
                <w:rFonts w:ascii="Verdana" w:eastAsia="Arial" w:hAnsi="Verdana" w:cs="Times New Roman"/>
                <w:spacing w:val="4"/>
                <w:lang w:val="fr-CH"/>
              </w:rPr>
              <w:t>’</w:t>
            </w:r>
            <w:r w:rsidRPr="006974B8">
              <w:rPr>
                <w:rFonts w:ascii="Verdana" w:eastAsia="Arial" w:hAnsi="Verdana" w:cs="Times New Roman"/>
                <w:spacing w:val="4"/>
                <w:lang w:val="fr-CH"/>
              </w:rPr>
              <w:t>apprentissage</w:t>
            </w:r>
          </w:p>
        </w:tc>
        <w:tc>
          <w:tcPr>
            <w:tcW w:w="4394" w:type="dxa"/>
            <w:shd w:val="clear" w:color="auto" w:fill="D9D9D9"/>
            <w:vAlign w:val="center"/>
          </w:tcPr>
          <w:p w14:paraId="7B40E379" w14:textId="4F18659A" w:rsidR="00853E01" w:rsidRPr="00C20A7E" w:rsidRDefault="00D555BA" w:rsidP="00D555BA">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2</w:t>
            </w:r>
            <w:r w:rsidRPr="006974B8">
              <w:rPr>
                <w:rFonts w:ascii="Verdana" w:eastAsia="Arial" w:hAnsi="Verdana" w:cs="Times New Roman"/>
                <w:spacing w:val="4"/>
                <w:vertAlign w:val="superscript"/>
                <w:lang w:val="fr-CH"/>
              </w:rPr>
              <w:t>e</w:t>
            </w:r>
            <w:r w:rsidRPr="006974B8">
              <w:rPr>
                <w:rFonts w:ascii="Verdana" w:eastAsia="Arial" w:hAnsi="Verdana" w:cs="Times New Roman"/>
                <w:spacing w:val="4"/>
                <w:lang w:val="fr-CH"/>
              </w:rPr>
              <w:t xml:space="preserve"> année d</w:t>
            </w:r>
            <w:r w:rsidR="00003FD5">
              <w:rPr>
                <w:rFonts w:ascii="Verdana" w:eastAsia="Arial" w:hAnsi="Verdana" w:cs="Times New Roman"/>
                <w:spacing w:val="4"/>
                <w:lang w:val="fr-CH"/>
              </w:rPr>
              <w:t>’</w:t>
            </w:r>
            <w:r w:rsidRPr="006974B8">
              <w:rPr>
                <w:rFonts w:ascii="Verdana" w:eastAsia="Arial" w:hAnsi="Verdana" w:cs="Times New Roman"/>
                <w:spacing w:val="4"/>
                <w:lang w:val="fr-CH"/>
              </w:rPr>
              <w:t>apprentissage</w:t>
            </w:r>
          </w:p>
        </w:tc>
        <w:tc>
          <w:tcPr>
            <w:tcW w:w="3969" w:type="dxa"/>
            <w:shd w:val="clear" w:color="auto" w:fill="D9D9D9"/>
            <w:vAlign w:val="center"/>
          </w:tcPr>
          <w:p w14:paraId="03638768" w14:textId="423E4C4A" w:rsidR="00853E01" w:rsidRPr="00C20A7E" w:rsidRDefault="00D555BA" w:rsidP="00D555BA">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3</w:t>
            </w:r>
            <w:r w:rsidRPr="006974B8">
              <w:rPr>
                <w:rFonts w:ascii="Verdana" w:eastAsia="Arial" w:hAnsi="Verdana" w:cs="Times New Roman"/>
                <w:spacing w:val="4"/>
                <w:vertAlign w:val="superscript"/>
                <w:lang w:val="fr-CH"/>
              </w:rPr>
              <w:t>e</w:t>
            </w:r>
            <w:r w:rsidRPr="006974B8">
              <w:rPr>
                <w:rFonts w:ascii="Verdana" w:eastAsia="Arial" w:hAnsi="Verdana" w:cs="Times New Roman"/>
                <w:spacing w:val="4"/>
                <w:lang w:val="fr-CH"/>
              </w:rPr>
              <w:t xml:space="preserve"> année d</w:t>
            </w:r>
            <w:r w:rsidR="00003FD5">
              <w:rPr>
                <w:rFonts w:ascii="Verdana" w:eastAsia="Arial" w:hAnsi="Verdana" w:cs="Times New Roman"/>
                <w:spacing w:val="4"/>
                <w:lang w:val="fr-CH"/>
              </w:rPr>
              <w:t>’</w:t>
            </w:r>
            <w:r w:rsidRPr="006974B8">
              <w:rPr>
                <w:rFonts w:ascii="Verdana" w:eastAsia="Arial" w:hAnsi="Verdana" w:cs="Times New Roman"/>
                <w:spacing w:val="4"/>
                <w:lang w:val="fr-CH"/>
              </w:rPr>
              <w:t>apprentissage</w:t>
            </w:r>
          </w:p>
        </w:tc>
      </w:tr>
      <w:tr w:rsidR="009D4A11" w:rsidRPr="006974B8" w14:paraId="7C239053" w14:textId="77777777" w:rsidTr="00936D3E">
        <w:trPr>
          <w:cantSplit/>
          <w:trHeight w:val="340"/>
        </w:trPr>
        <w:tc>
          <w:tcPr>
            <w:cnfStyle w:val="001000000000" w:firstRow="0" w:lastRow="0" w:firstColumn="1" w:lastColumn="0" w:oddVBand="0" w:evenVBand="0" w:oddHBand="0" w:evenHBand="0" w:firstRowFirstColumn="0" w:firstRowLastColumn="0" w:lastRowFirstColumn="0" w:lastRowLastColumn="0"/>
            <w:tcW w:w="1413" w:type="dxa"/>
            <w:vMerge w:val="restart"/>
            <w:shd w:val="clear" w:color="auto" w:fill="A8D08D" w:themeFill="accent6" w:themeFillTint="99"/>
            <w:textDirection w:val="btLr"/>
            <w:vAlign w:val="center"/>
          </w:tcPr>
          <w:p w14:paraId="6C951620" w14:textId="3518EB89" w:rsidR="00942CDE" w:rsidRPr="00C20A7E" w:rsidRDefault="00B23FF5" w:rsidP="00936D3E">
            <w:pPr>
              <w:suppressAutoHyphens/>
              <w:ind w:left="113" w:right="113"/>
              <w:rPr>
                <w:rFonts w:ascii="Verdana" w:eastAsia="Arial" w:hAnsi="Verdana" w:cs="Times New Roman"/>
                <w:spacing w:val="4"/>
                <w:lang w:val="fr-CH"/>
              </w:rPr>
            </w:pPr>
            <w:r>
              <w:rPr>
                <w:rFonts w:ascii="Verdana" w:eastAsia="Arial" w:hAnsi="Verdana" w:cs="Times New Roman"/>
                <w:spacing w:val="4"/>
                <w:lang w:val="fr-CH"/>
              </w:rPr>
              <w:t>d M</w:t>
            </w:r>
            <w:r w:rsidR="008E25F5" w:rsidRPr="006974B8">
              <w:rPr>
                <w:rFonts w:ascii="Verdana" w:eastAsia="Arial" w:hAnsi="Verdana" w:cs="Times New Roman"/>
                <w:spacing w:val="4"/>
                <w:lang w:val="fr-CH"/>
              </w:rPr>
              <w:t>ise en place d</w:t>
            </w:r>
            <w:r w:rsidR="00D555BA" w:rsidRPr="006974B8">
              <w:rPr>
                <w:rFonts w:ascii="Verdana" w:eastAsia="Arial" w:hAnsi="Verdana" w:cs="Times New Roman"/>
                <w:spacing w:val="4"/>
                <w:lang w:val="fr-CH"/>
              </w:rPr>
              <w:t>es cultures maraîchères</w:t>
            </w:r>
          </w:p>
        </w:tc>
        <w:tc>
          <w:tcPr>
            <w:tcW w:w="4678" w:type="dxa"/>
            <w:shd w:val="clear" w:color="auto" w:fill="A8D08D" w:themeFill="accent6" w:themeFillTint="99"/>
          </w:tcPr>
          <w:p w14:paraId="2E7EB0E1" w14:textId="54EAFBA7" w:rsidR="00942CDE" w:rsidRPr="00C20A7E" w:rsidRDefault="008E25F5" w:rsidP="008E25F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Décrire les exigences et les données culturales des cultures maraîchères et des familles de légumes (20 leçons)</w:t>
            </w:r>
          </w:p>
          <w:p w14:paraId="39FC8A7A" w14:textId="0818500D" w:rsidR="00942CDE" w:rsidRPr="00C20A7E" w:rsidRDefault="008E25F5" w:rsidP="008E25F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Arial"/>
                <w:spacing w:val="4"/>
                <w:lang w:val="fr-CH"/>
              </w:rPr>
              <w:t>d1</w:t>
            </w:r>
          </w:p>
        </w:tc>
        <w:tc>
          <w:tcPr>
            <w:tcW w:w="4394" w:type="dxa"/>
            <w:shd w:val="clear" w:color="auto" w:fill="A8D08D" w:themeFill="accent6" w:themeFillTint="99"/>
          </w:tcPr>
          <w:p w14:paraId="1C111FC6" w14:textId="1B96042A" w:rsidR="00942CDE" w:rsidRPr="00C20A7E" w:rsidRDefault="008E25F5" w:rsidP="008E25F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Expliquer les relations entre le travail du sol et le choix et les mesures de culture (10 leçons)</w:t>
            </w:r>
          </w:p>
          <w:p w14:paraId="04EBDB4F" w14:textId="2C577BBE" w:rsidR="00942CDE" w:rsidRPr="00C20A7E" w:rsidRDefault="008E25F5" w:rsidP="008E25F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d2</w:t>
            </w:r>
          </w:p>
        </w:tc>
        <w:tc>
          <w:tcPr>
            <w:tcW w:w="3969" w:type="dxa"/>
            <w:shd w:val="clear" w:color="auto" w:fill="A8D08D" w:themeFill="accent6" w:themeFillTint="99"/>
          </w:tcPr>
          <w:p w14:paraId="576BC818" w14:textId="428B7E9E" w:rsidR="00942CDE" w:rsidRPr="00C20A7E" w:rsidRDefault="008E25F5" w:rsidP="00F20B7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Réaliser et interpréter des plans de culture et d</w:t>
            </w:r>
            <w:r w:rsidR="00003FD5">
              <w:rPr>
                <w:rFonts w:ascii="Verdana" w:eastAsia="Arial" w:hAnsi="Verdana" w:cs="Times New Roman"/>
                <w:spacing w:val="4"/>
                <w:lang w:val="fr-CH"/>
              </w:rPr>
              <w:t>’</w:t>
            </w:r>
            <w:r w:rsidRPr="006974B8">
              <w:rPr>
                <w:rFonts w:ascii="Verdana" w:eastAsia="Arial" w:hAnsi="Verdana" w:cs="Times New Roman"/>
                <w:spacing w:val="4"/>
                <w:lang w:val="fr-CH"/>
              </w:rPr>
              <w:t>assolement (30 leçons)</w:t>
            </w:r>
          </w:p>
          <w:p w14:paraId="67492529" w14:textId="224F9F0E" w:rsidR="001B63D1" w:rsidRPr="00C20A7E" w:rsidRDefault="00F20B79" w:rsidP="00F20B7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d1</w:t>
            </w:r>
          </w:p>
        </w:tc>
      </w:tr>
      <w:tr w:rsidR="009D4A11" w:rsidRPr="006974B8" w14:paraId="027C00EA" w14:textId="77777777" w:rsidTr="00D555BA">
        <w:trPr>
          <w:cantSplit/>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A8D08D" w:themeFill="accent6" w:themeFillTint="99"/>
            <w:textDirection w:val="btLr"/>
            <w:vAlign w:val="center"/>
          </w:tcPr>
          <w:p w14:paraId="28A6707E" w14:textId="77777777" w:rsidR="007115C1" w:rsidRPr="006974B8" w:rsidRDefault="007115C1" w:rsidP="004A06C5">
            <w:pPr>
              <w:suppressAutoHyphens/>
              <w:ind w:left="113" w:right="113"/>
              <w:rPr>
                <w:rFonts w:ascii="Verdana" w:eastAsia="Arial" w:hAnsi="Verdana" w:cs="Times New Roman"/>
                <w:spacing w:val="4"/>
                <w:lang w:val="fr-CH"/>
              </w:rPr>
            </w:pPr>
          </w:p>
        </w:tc>
        <w:tc>
          <w:tcPr>
            <w:tcW w:w="4678" w:type="dxa"/>
            <w:shd w:val="clear" w:color="auto" w:fill="A8D08D" w:themeFill="accent6" w:themeFillTint="99"/>
          </w:tcPr>
          <w:p w14:paraId="47D14262" w14:textId="00C49E89" w:rsidR="007115C1" w:rsidRPr="00C20A7E" w:rsidRDefault="00F20B79" w:rsidP="00F20B7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A8D08D" w:themeColor="accent6" w:themeTint="99"/>
                <w:spacing w:val="4"/>
                <w:lang w:val="fr-CH"/>
              </w:rPr>
            </w:pPr>
            <w:r w:rsidRPr="006974B8">
              <w:rPr>
                <w:rFonts w:ascii="Verdana" w:eastAsia="Arial" w:hAnsi="Verdana" w:cs="Times New Roman"/>
                <w:spacing w:val="4"/>
                <w:lang w:val="fr-CH"/>
              </w:rPr>
              <w:t>Choisir, cultiver et reproduire des variétés de légumes (20 leçons)</w:t>
            </w:r>
          </w:p>
          <w:p w14:paraId="14366CD0" w14:textId="06AF2511" w:rsidR="007115C1" w:rsidRPr="00C20A7E" w:rsidRDefault="00F20B79" w:rsidP="00F20B7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Arial"/>
                <w:spacing w:val="4"/>
                <w:lang w:val="fr-CH"/>
              </w:rPr>
              <w:t>d1</w:t>
            </w:r>
          </w:p>
        </w:tc>
        <w:tc>
          <w:tcPr>
            <w:tcW w:w="4394" w:type="dxa"/>
            <w:shd w:val="clear" w:color="auto" w:fill="A8D08D" w:themeFill="accent6" w:themeFillTint="99"/>
          </w:tcPr>
          <w:p w14:paraId="7A2867B9" w14:textId="5E66FB2D" w:rsidR="007115C1" w:rsidRPr="00C20A7E" w:rsidRDefault="00F20B79" w:rsidP="00F20B7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A8D08D" w:themeColor="accent6" w:themeTint="99"/>
                <w:spacing w:val="4"/>
                <w:lang w:val="fr-CH"/>
              </w:rPr>
            </w:pPr>
            <w:r w:rsidRPr="006974B8">
              <w:rPr>
                <w:rFonts w:ascii="Verdana" w:eastAsia="Arial" w:hAnsi="Verdana" w:cs="Times New Roman"/>
                <w:spacing w:val="4"/>
                <w:lang w:val="fr-CH"/>
              </w:rPr>
              <w:t>Cultiver des plants (15 leçons)</w:t>
            </w:r>
          </w:p>
          <w:p w14:paraId="06F935A4" w14:textId="4671CCA0" w:rsidR="007115C1" w:rsidRPr="00C20A7E" w:rsidRDefault="00F20B79" w:rsidP="00F20B7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d3</w:t>
            </w:r>
          </w:p>
        </w:tc>
        <w:tc>
          <w:tcPr>
            <w:tcW w:w="3969" w:type="dxa"/>
            <w:shd w:val="clear" w:color="auto" w:fill="A8D08D" w:themeFill="accent6" w:themeFillTint="99"/>
          </w:tcPr>
          <w:p w14:paraId="48204B3A" w14:textId="731C47F4" w:rsidR="007115C1" w:rsidRPr="00C20A7E" w:rsidRDefault="00F20B79" w:rsidP="00F20B7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Entretenir des cultures maraîchères choisies en plein champ et sous serre – unité transversale (20 leçons)</w:t>
            </w:r>
          </w:p>
          <w:p w14:paraId="218B9265" w14:textId="13527207" w:rsidR="007115C1" w:rsidRPr="00C20A7E" w:rsidRDefault="00F20B79" w:rsidP="00F20B7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d1, d2, d3</w:t>
            </w:r>
          </w:p>
        </w:tc>
      </w:tr>
      <w:tr w:rsidR="009D4A11" w:rsidRPr="006974B8" w14:paraId="2C51E685" w14:textId="77777777" w:rsidTr="00D555BA">
        <w:trPr>
          <w:cantSplit/>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A8D08D" w:themeFill="accent6" w:themeFillTint="99"/>
            <w:textDirection w:val="btLr"/>
            <w:vAlign w:val="center"/>
          </w:tcPr>
          <w:p w14:paraId="7B64B8B5" w14:textId="77777777" w:rsidR="00942CDE" w:rsidRPr="006974B8" w:rsidRDefault="00942CDE" w:rsidP="004A06C5">
            <w:pPr>
              <w:suppressAutoHyphens/>
              <w:ind w:left="113" w:right="113"/>
              <w:rPr>
                <w:rFonts w:ascii="Verdana" w:eastAsia="Arial" w:hAnsi="Verdana" w:cs="Times New Roman"/>
                <w:spacing w:val="4"/>
                <w:lang w:val="fr-CH"/>
              </w:rPr>
            </w:pPr>
          </w:p>
        </w:tc>
        <w:tc>
          <w:tcPr>
            <w:tcW w:w="4678" w:type="dxa"/>
            <w:shd w:val="clear" w:color="auto" w:fill="A8D08D" w:themeFill="accent6" w:themeFillTint="99"/>
          </w:tcPr>
          <w:p w14:paraId="620F01FF" w14:textId="6E49E2A6" w:rsidR="00942CDE" w:rsidRPr="00C20A7E" w:rsidRDefault="00F20B79"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A8D08D" w:themeColor="accent6" w:themeTint="99"/>
                <w:spacing w:val="4"/>
                <w:lang w:val="fr-CH"/>
              </w:rPr>
            </w:pPr>
            <w:r w:rsidRPr="006974B8">
              <w:rPr>
                <w:rFonts w:ascii="Verdana" w:eastAsia="Arial" w:hAnsi="Verdana" w:cs="Times New Roman"/>
                <w:spacing w:val="4"/>
                <w:lang w:val="fr-CH"/>
              </w:rPr>
              <w:t>Utiliser avec précaution les outils de travail du sol dans les cultures maraîchères (15 leçons)</w:t>
            </w:r>
          </w:p>
          <w:p w14:paraId="624E6A74" w14:textId="58E26044" w:rsidR="00942CDE"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i/>
                <w:iCs/>
                <w:spacing w:val="4"/>
                <w:lang w:val="fr-CH"/>
              </w:rPr>
            </w:pPr>
            <w:r w:rsidRPr="006974B8">
              <w:rPr>
                <w:rFonts w:ascii="Verdana" w:eastAsia="Arial" w:hAnsi="Verdana" w:cs="Arial"/>
                <w:spacing w:val="4"/>
                <w:lang w:val="fr-CH"/>
              </w:rPr>
              <w:t>d2</w:t>
            </w:r>
          </w:p>
        </w:tc>
        <w:tc>
          <w:tcPr>
            <w:tcW w:w="4394" w:type="dxa"/>
            <w:shd w:val="clear" w:color="auto" w:fill="A8D08D" w:themeFill="accent6" w:themeFillTint="99"/>
          </w:tcPr>
          <w:p w14:paraId="2AF24118" w14:textId="6A00F800" w:rsidR="007115C1"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A8D08D" w:themeColor="accent6" w:themeTint="99"/>
                <w:spacing w:val="4"/>
                <w:lang w:val="fr-CH"/>
              </w:rPr>
            </w:pPr>
            <w:r w:rsidRPr="006974B8">
              <w:rPr>
                <w:rFonts w:ascii="Verdana" w:eastAsia="Arial" w:hAnsi="Verdana" w:cs="Times New Roman"/>
                <w:spacing w:val="4"/>
                <w:lang w:val="fr-CH"/>
              </w:rPr>
              <w:t>Entretenir des cultures maraîchères – unité transversale (25 leçons)</w:t>
            </w:r>
          </w:p>
          <w:p w14:paraId="20ED5C5E" w14:textId="54247188" w:rsidR="00942CDE"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d1, d2, d3</w:t>
            </w:r>
          </w:p>
        </w:tc>
        <w:tc>
          <w:tcPr>
            <w:tcW w:w="3969" w:type="dxa"/>
            <w:shd w:val="clear" w:color="auto" w:fill="A8D08D" w:themeFill="accent6" w:themeFillTint="99"/>
          </w:tcPr>
          <w:p w14:paraId="4CFD4BCD" w14:textId="4DDD9169" w:rsidR="001B63D1" w:rsidRPr="006974B8" w:rsidRDefault="001B63D1"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9D4A11" w:rsidRPr="006974B8" w14:paraId="399CF086" w14:textId="77777777" w:rsidTr="00D555BA">
        <w:trPr>
          <w:cantSplit/>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A8D08D" w:themeFill="accent6" w:themeFillTint="99"/>
            <w:textDirection w:val="btLr"/>
            <w:vAlign w:val="center"/>
          </w:tcPr>
          <w:p w14:paraId="5D053722" w14:textId="77777777" w:rsidR="00942CDE" w:rsidRPr="006974B8" w:rsidRDefault="00942CDE" w:rsidP="004A06C5">
            <w:pPr>
              <w:suppressAutoHyphens/>
              <w:ind w:left="113" w:right="113"/>
              <w:rPr>
                <w:rFonts w:ascii="Verdana" w:eastAsia="Arial" w:hAnsi="Verdana" w:cs="Times New Roman"/>
                <w:spacing w:val="4"/>
                <w:lang w:val="fr-CH"/>
              </w:rPr>
            </w:pPr>
          </w:p>
        </w:tc>
        <w:tc>
          <w:tcPr>
            <w:tcW w:w="4678" w:type="dxa"/>
            <w:shd w:val="clear" w:color="auto" w:fill="A8D08D" w:themeFill="accent6" w:themeFillTint="99"/>
          </w:tcPr>
          <w:p w14:paraId="2C2103BF" w14:textId="2C3F2733" w:rsidR="00942CDE"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A8D08D" w:themeColor="accent6" w:themeTint="99"/>
                <w:spacing w:val="4"/>
                <w:lang w:val="fr-CH"/>
              </w:rPr>
            </w:pPr>
            <w:r w:rsidRPr="006974B8">
              <w:rPr>
                <w:rFonts w:ascii="Verdana" w:eastAsia="Arial" w:hAnsi="Verdana" w:cs="Times New Roman"/>
                <w:spacing w:val="4"/>
                <w:lang w:val="fr-CH"/>
              </w:rPr>
              <w:t>Choisir les dates et les techniques de semis et de plantation (25 leçons)</w:t>
            </w:r>
          </w:p>
          <w:p w14:paraId="6025766F" w14:textId="6E01021A" w:rsidR="00942CDE"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Arial"/>
                <w:spacing w:val="4"/>
                <w:lang w:val="fr-CH"/>
              </w:rPr>
              <w:t>d3</w:t>
            </w:r>
          </w:p>
        </w:tc>
        <w:tc>
          <w:tcPr>
            <w:tcW w:w="4394" w:type="dxa"/>
            <w:shd w:val="clear" w:color="auto" w:fill="A8D08D" w:themeFill="accent6" w:themeFillTint="99"/>
          </w:tcPr>
          <w:p w14:paraId="0861E4C6" w14:textId="7640B1CF" w:rsidR="00942CDE" w:rsidRPr="006974B8"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3969" w:type="dxa"/>
            <w:shd w:val="clear" w:color="auto" w:fill="A8D08D" w:themeFill="accent6" w:themeFillTint="99"/>
          </w:tcPr>
          <w:p w14:paraId="2E923235" w14:textId="293695CB" w:rsidR="00942CDE" w:rsidRPr="006974B8"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9D4A11" w:rsidRPr="006974B8" w14:paraId="4799D565" w14:textId="77777777" w:rsidTr="00D555BA">
        <w:trPr>
          <w:cantSplit/>
          <w:trHeight w:val="381"/>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A8D08D" w:themeFill="accent6" w:themeFillTint="99"/>
            <w:textDirection w:val="btLr"/>
            <w:vAlign w:val="center"/>
          </w:tcPr>
          <w:p w14:paraId="53E9EAC2" w14:textId="77777777" w:rsidR="00942CDE" w:rsidRPr="006974B8" w:rsidRDefault="00942CDE" w:rsidP="004A06C5">
            <w:pPr>
              <w:suppressAutoHyphens/>
              <w:ind w:left="113" w:right="113"/>
              <w:rPr>
                <w:rFonts w:ascii="Verdana" w:eastAsia="Arial" w:hAnsi="Verdana" w:cs="Times New Roman"/>
                <w:spacing w:val="4"/>
                <w:lang w:val="fr-CH"/>
              </w:rPr>
            </w:pPr>
          </w:p>
        </w:tc>
        <w:tc>
          <w:tcPr>
            <w:tcW w:w="4678" w:type="dxa"/>
            <w:shd w:val="clear" w:color="auto" w:fill="A8D08D" w:themeFill="accent6" w:themeFillTint="99"/>
          </w:tcPr>
          <w:p w14:paraId="4FE009BD" w14:textId="0935E6FA" w:rsidR="00942CDE"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A8D08D" w:themeColor="accent6" w:themeTint="99"/>
                <w:spacing w:val="4"/>
                <w:lang w:val="fr-CH"/>
              </w:rPr>
            </w:pPr>
            <w:r w:rsidRPr="006974B8">
              <w:rPr>
                <w:rFonts w:ascii="Verdana" w:eastAsia="Arial" w:hAnsi="Verdana" w:cs="Times New Roman"/>
                <w:spacing w:val="4"/>
                <w:lang w:val="fr-CH"/>
              </w:rPr>
              <w:t>Total : 80 leçons</w:t>
            </w:r>
          </w:p>
        </w:tc>
        <w:tc>
          <w:tcPr>
            <w:tcW w:w="4394" w:type="dxa"/>
            <w:shd w:val="clear" w:color="auto" w:fill="A8D08D" w:themeFill="accent6" w:themeFillTint="99"/>
          </w:tcPr>
          <w:p w14:paraId="60E27BC3" w14:textId="0C938578" w:rsidR="00942CDE"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Total : 50 leçons</w:t>
            </w:r>
          </w:p>
        </w:tc>
        <w:tc>
          <w:tcPr>
            <w:tcW w:w="3969" w:type="dxa"/>
            <w:shd w:val="clear" w:color="auto" w:fill="A8D08D" w:themeFill="accent6" w:themeFillTint="99"/>
          </w:tcPr>
          <w:p w14:paraId="6BB2DB74" w14:textId="07A67F0B" w:rsidR="00942CDE"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Total : 50 leçons</w:t>
            </w:r>
          </w:p>
        </w:tc>
      </w:tr>
      <w:tr w:rsidR="009D4A11" w:rsidRPr="006974B8" w14:paraId="29B33C6F" w14:textId="77777777" w:rsidTr="00D555BA">
        <w:trPr>
          <w:cantSplit/>
          <w:trHeight w:val="340"/>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tcBorders>
            <w:shd w:val="clear" w:color="auto" w:fill="C5E0B3" w:themeFill="accent6" w:themeFillTint="66"/>
            <w:textDirection w:val="btLr"/>
            <w:vAlign w:val="center"/>
          </w:tcPr>
          <w:p w14:paraId="5AEA7914" w14:textId="3D41D410" w:rsidR="00942CDE" w:rsidRPr="00C20A7E" w:rsidRDefault="000841C9" w:rsidP="00C73535">
            <w:pPr>
              <w:suppressAutoHyphens/>
              <w:ind w:left="113" w:right="113"/>
              <w:rPr>
                <w:rFonts w:ascii="Verdana" w:eastAsia="Arial" w:hAnsi="Verdana" w:cs="Times New Roman"/>
                <w:spacing w:val="4"/>
                <w:lang w:val="fr-CH"/>
              </w:rPr>
            </w:pPr>
            <w:r>
              <w:rPr>
                <w:rFonts w:ascii="Verdana" w:eastAsia="Arial" w:hAnsi="Verdana" w:cs="Times New Roman"/>
                <w:spacing w:val="4"/>
                <w:lang w:val="fr-CH"/>
              </w:rPr>
              <w:t>e E</w:t>
            </w:r>
            <w:r w:rsidR="00C73535" w:rsidRPr="006974B8">
              <w:rPr>
                <w:rFonts w:ascii="Verdana" w:eastAsia="Arial" w:hAnsi="Verdana" w:cs="Times New Roman"/>
                <w:spacing w:val="4"/>
                <w:lang w:val="fr-CH"/>
              </w:rPr>
              <w:t>ntretien des cultures maraîchères</w:t>
            </w:r>
          </w:p>
        </w:tc>
        <w:tc>
          <w:tcPr>
            <w:tcW w:w="4678" w:type="dxa"/>
            <w:shd w:val="clear" w:color="auto" w:fill="C5E0B3" w:themeFill="accent6" w:themeFillTint="66"/>
          </w:tcPr>
          <w:p w14:paraId="0E0B0BCF" w14:textId="27621B29" w:rsidR="003C53FD"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C5E0B3" w:themeColor="accent6" w:themeTint="66"/>
                <w:spacing w:val="4"/>
                <w:lang w:val="fr-CH"/>
              </w:rPr>
            </w:pPr>
            <w:r w:rsidRPr="006974B8">
              <w:rPr>
                <w:rFonts w:ascii="Verdana" w:hAnsi="Verdana" w:cstheme="minorHAnsi"/>
                <w:lang w:val="fr-CH"/>
              </w:rPr>
              <w:t>Choisir des méthodes de fumure adéquates (20 leçons)</w:t>
            </w:r>
          </w:p>
          <w:p w14:paraId="0F094CE3" w14:textId="3C38F657" w:rsidR="00942CDE"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Arial"/>
                <w:spacing w:val="4"/>
                <w:lang w:val="fr-CH"/>
              </w:rPr>
              <w:t>e1</w:t>
            </w:r>
          </w:p>
        </w:tc>
        <w:tc>
          <w:tcPr>
            <w:tcW w:w="4394" w:type="dxa"/>
            <w:shd w:val="clear" w:color="auto" w:fill="C5E0B3" w:themeFill="accent6" w:themeFillTint="66"/>
          </w:tcPr>
          <w:p w14:paraId="5336A244" w14:textId="29669CEB" w:rsidR="00F168B9"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Appliquer des méthodes de fumure adéquates (30 leçons)</w:t>
            </w:r>
          </w:p>
          <w:p w14:paraId="4CAD3457" w14:textId="429A2BA3" w:rsidR="00942CDE"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e1</w:t>
            </w:r>
          </w:p>
        </w:tc>
        <w:tc>
          <w:tcPr>
            <w:tcW w:w="3969" w:type="dxa"/>
            <w:shd w:val="clear" w:color="auto" w:fill="C5E0B3" w:themeFill="accent6" w:themeFillTint="66"/>
          </w:tcPr>
          <w:p w14:paraId="2BBDC174" w14:textId="049093B2" w:rsidR="00433A01"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C5E0B3" w:themeColor="accent6" w:themeTint="66"/>
                <w:spacing w:val="4"/>
                <w:lang w:val="fr-CH"/>
              </w:rPr>
            </w:pPr>
            <w:r w:rsidRPr="006974B8">
              <w:rPr>
                <w:rFonts w:ascii="Verdana" w:eastAsia="Arial" w:hAnsi="Verdana" w:cs="Times New Roman"/>
                <w:spacing w:val="4"/>
                <w:lang w:val="fr-CH"/>
              </w:rPr>
              <w:t>Utiliser les nutriments et les fortifiants de manière ciblée (20 leçons)</w:t>
            </w:r>
            <w:r w:rsidR="001C3447">
              <w:rPr>
                <w:rFonts w:ascii="Verdana" w:eastAsia="Arial" w:hAnsi="Verdana" w:cs="Times New Roman"/>
                <w:spacing w:val="4"/>
                <w:lang w:val="fr-CH"/>
              </w:rPr>
              <w:br/>
              <w:t>e1</w:t>
            </w:r>
          </w:p>
        </w:tc>
      </w:tr>
      <w:tr w:rsidR="009D4A11" w:rsidRPr="006974B8" w14:paraId="74D46712" w14:textId="77777777" w:rsidTr="00D555BA">
        <w:trPr>
          <w:cantSplit/>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C5E0B3" w:themeFill="accent6" w:themeFillTint="66"/>
          </w:tcPr>
          <w:p w14:paraId="5C223821" w14:textId="77777777" w:rsidR="00942CDE" w:rsidRPr="006974B8" w:rsidRDefault="00942CDE" w:rsidP="00D74C68">
            <w:pPr>
              <w:suppressAutoHyphens/>
              <w:rPr>
                <w:rFonts w:ascii="Verdana" w:eastAsia="Arial" w:hAnsi="Verdana" w:cs="Times New Roman"/>
                <w:spacing w:val="4"/>
                <w:lang w:val="fr-CH"/>
              </w:rPr>
            </w:pPr>
          </w:p>
        </w:tc>
        <w:tc>
          <w:tcPr>
            <w:tcW w:w="4678" w:type="dxa"/>
            <w:shd w:val="clear" w:color="auto" w:fill="C5E0B3" w:themeFill="accent6" w:themeFillTint="66"/>
          </w:tcPr>
          <w:p w14:paraId="04B82352" w14:textId="37823ADD" w:rsidR="003C53FD"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hAnsi="Verdana" w:cstheme="minorHAnsi"/>
                <w:lang w:val="fr-CH"/>
              </w:rPr>
              <w:t>Reconnaître les mauvaises herbes (15 leçons)</w:t>
            </w:r>
          </w:p>
          <w:p w14:paraId="767FB33F" w14:textId="4C8C8BF8" w:rsidR="00942CDE"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Arial"/>
                <w:spacing w:val="4"/>
                <w:lang w:val="fr-CH"/>
              </w:rPr>
              <w:t>e3</w:t>
            </w:r>
          </w:p>
        </w:tc>
        <w:tc>
          <w:tcPr>
            <w:tcW w:w="4394" w:type="dxa"/>
            <w:shd w:val="clear" w:color="auto" w:fill="C5E0B3" w:themeFill="accent6" w:themeFillTint="66"/>
          </w:tcPr>
          <w:p w14:paraId="1A6BEE0B" w14:textId="7DBCBA5A" w:rsidR="00F168B9"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Irriguer les cultures maraîchères (15 leçons)</w:t>
            </w:r>
          </w:p>
          <w:p w14:paraId="2326162C" w14:textId="349437E0" w:rsidR="00942CDE"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e2, e5</w:t>
            </w:r>
          </w:p>
        </w:tc>
        <w:tc>
          <w:tcPr>
            <w:tcW w:w="3969" w:type="dxa"/>
            <w:shd w:val="clear" w:color="auto" w:fill="C5E0B3" w:themeFill="accent6" w:themeFillTint="66"/>
          </w:tcPr>
          <w:p w14:paraId="293716E3" w14:textId="1A641976" w:rsidR="007640CE"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Développer une stratégie de désherbage (10 leçons)</w:t>
            </w:r>
          </w:p>
          <w:p w14:paraId="072D6DA7" w14:textId="5056E32A" w:rsidR="001B63D1" w:rsidRPr="006974B8"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e3</w:t>
            </w:r>
            <w:r w:rsidR="001B63D1" w:rsidRPr="00C20A7E">
              <w:rPr>
                <w:rFonts w:ascii="Verdana" w:eastAsia="Arial" w:hAnsi="Verdana" w:cs="Times New Roman"/>
                <w:spacing w:val="4"/>
                <w:lang w:val="fr-CH"/>
              </w:rPr>
              <w:t xml:space="preserve"> </w:t>
            </w:r>
          </w:p>
        </w:tc>
      </w:tr>
      <w:tr w:rsidR="009D4A11" w:rsidRPr="006974B8" w14:paraId="72CD17FC" w14:textId="77777777" w:rsidTr="00D555BA">
        <w:trPr>
          <w:cantSplit/>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C5E0B3" w:themeFill="accent6" w:themeFillTint="66"/>
          </w:tcPr>
          <w:p w14:paraId="138321B7" w14:textId="77777777" w:rsidR="00942CDE" w:rsidRPr="006974B8" w:rsidRDefault="00942CDE" w:rsidP="00D74C68">
            <w:pPr>
              <w:suppressAutoHyphens/>
              <w:rPr>
                <w:rFonts w:ascii="Verdana" w:eastAsia="Arial" w:hAnsi="Verdana" w:cs="Times New Roman"/>
                <w:spacing w:val="4"/>
                <w:lang w:val="fr-CH"/>
              </w:rPr>
            </w:pPr>
          </w:p>
        </w:tc>
        <w:tc>
          <w:tcPr>
            <w:tcW w:w="4678" w:type="dxa"/>
            <w:shd w:val="clear" w:color="auto" w:fill="C5E0B3" w:themeFill="accent6" w:themeFillTint="66"/>
          </w:tcPr>
          <w:p w14:paraId="5749A997" w14:textId="5EF640E4" w:rsidR="003C53FD"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6974B8">
              <w:rPr>
                <w:rFonts w:ascii="Verdana" w:hAnsi="Verdana" w:cstheme="minorHAnsi"/>
                <w:lang w:val="fr-CH"/>
              </w:rPr>
              <w:t>Choisir des mesures de régulation des mauvaises herbes (15 leçons)</w:t>
            </w:r>
          </w:p>
          <w:p w14:paraId="30121943" w14:textId="14DDC99A" w:rsidR="00942CDE"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hAnsi="Verdana" w:cstheme="minorHAnsi"/>
                <w:lang w:val="fr-CH"/>
              </w:rPr>
              <w:t>e3</w:t>
            </w:r>
          </w:p>
        </w:tc>
        <w:tc>
          <w:tcPr>
            <w:tcW w:w="4394" w:type="dxa"/>
            <w:shd w:val="clear" w:color="auto" w:fill="C5E0B3" w:themeFill="accent6" w:themeFillTint="66"/>
          </w:tcPr>
          <w:p w14:paraId="33742A38" w14:textId="60757724" w:rsidR="00F168B9"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C5E0B3" w:themeColor="accent6" w:themeTint="66"/>
                <w:spacing w:val="4"/>
                <w:lang w:val="fr-CH"/>
              </w:rPr>
            </w:pPr>
            <w:r w:rsidRPr="006974B8">
              <w:rPr>
                <w:rFonts w:ascii="Verdana" w:eastAsia="Arial" w:hAnsi="Verdana" w:cs="Times New Roman"/>
                <w:spacing w:val="4"/>
                <w:lang w:val="fr-CH"/>
              </w:rPr>
              <w:t>Évaluer les risques liés aux organismes nuisibles et en déduire les mesures à prendre (10 leçons)</w:t>
            </w:r>
          </w:p>
          <w:p w14:paraId="15639F60" w14:textId="67AC14EA" w:rsidR="00942CDE" w:rsidRPr="006974B8"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e3, e4</w:t>
            </w:r>
            <w:r w:rsidR="00F168B9" w:rsidRPr="00C20A7E">
              <w:rPr>
                <w:rFonts w:ascii="Verdana" w:eastAsia="Arial" w:hAnsi="Verdana" w:cs="Times New Roman"/>
                <w:spacing w:val="4"/>
                <w:lang w:val="fr-CH"/>
              </w:rPr>
              <w:t xml:space="preserve"> </w:t>
            </w:r>
          </w:p>
        </w:tc>
        <w:tc>
          <w:tcPr>
            <w:tcW w:w="3969" w:type="dxa"/>
            <w:shd w:val="clear" w:color="auto" w:fill="C5E0B3" w:themeFill="accent6" w:themeFillTint="66"/>
          </w:tcPr>
          <w:p w14:paraId="5BEEC70D" w14:textId="79F3D5AB" w:rsidR="00C568F3"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C5E0B3" w:themeColor="accent6" w:themeTint="66"/>
                <w:spacing w:val="4"/>
                <w:lang w:val="fr-CH"/>
              </w:rPr>
            </w:pPr>
            <w:r w:rsidRPr="006974B8">
              <w:rPr>
                <w:rFonts w:ascii="Verdana" w:eastAsia="Arial" w:hAnsi="Verdana" w:cs="Times New Roman"/>
                <w:spacing w:val="4"/>
                <w:lang w:val="fr-CH"/>
              </w:rPr>
              <w:t>Différencier et entretenir les serres et les cultures sous abri (15 leçons)</w:t>
            </w:r>
          </w:p>
          <w:p w14:paraId="29E5DFF2" w14:textId="605E83E2" w:rsidR="001B63D1"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e5, e6</w:t>
            </w:r>
          </w:p>
        </w:tc>
      </w:tr>
      <w:tr w:rsidR="009D4A11" w:rsidRPr="006974B8" w14:paraId="559BA737" w14:textId="77777777" w:rsidTr="00D555BA">
        <w:trPr>
          <w:cantSplit/>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C5E0B3" w:themeFill="accent6" w:themeFillTint="66"/>
          </w:tcPr>
          <w:p w14:paraId="411E0CEB" w14:textId="77777777" w:rsidR="00942CDE" w:rsidRPr="006974B8" w:rsidRDefault="00942CDE" w:rsidP="00D74C68">
            <w:pPr>
              <w:suppressAutoHyphens/>
              <w:rPr>
                <w:rFonts w:ascii="Verdana" w:eastAsia="Arial" w:hAnsi="Verdana" w:cs="Times New Roman"/>
                <w:spacing w:val="4"/>
                <w:lang w:val="fr-CH"/>
              </w:rPr>
            </w:pPr>
          </w:p>
        </w:tc>
        <w:tc>
          <w:tcPr>
            <w:tcW w:w="4678" w:type="dxa"/>
            <w:shd w:val="clear" w:color="auto" w:fill="C5E0B3" w:themeFill="accent6" w:themeFillTint="66"/>
          </w:tcPr>
          <w:p w14:paraId="21055A3C" w14:textId="1D60EA20" w:rsidR="003C53FD"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hAnsi="Verdana" w:cstheme="minorHAnsi"/>
                <w:lang w:val="fr-CH"/>
              </w:rPr>
              <w:t>Décrire les dangers liés à l</w:t>
            </w:r>
            <w:r w:rsidR="00003FD5">
              <w:rPr>
                <w:rFonts w:ascii="Verdana" w:hAnsi="Verdana" w:cstheme="minorHAnsi"/>
                <w:lang w:val="fr-CH"/>
              </w:rPr>
              <w:t>’</w:t>
            </w:r>
            <w:r w:rsidRPr="006974B8">
              <w:rPr>
                <w:rFonts w:ascii="Verdana" w:hAnsi="Verdana" w:cstheme="minorHAnsi"/>
                <w:lang w:val="fr-CH"/>
              </w:rPr>
              <w:t>utilisation des produits phytosanitaires (10 leçons)</w:t>
            </w:r>
          </w:p>
          <w:p w14:paraId="5EFADF84" w14:textId="3C873AF9" w:rsidR="00942CDE" w:rsidRPr="006974B8"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e4</w:t>
            </w:r>
            <w:r w:rsidR="003C53FD" w:rsidRPr="00C20A7E">
              <w:rPr>
                <w:rFonts w:ascii="Verdana" w:hAnsi="Verdana" w:cstheme="minorHAnsi"/>
                <w:lang w:val="fr-CH"/>
              </w:rPr>
              <w:t xml:space="preserve"> </w:t>
            </w:r>
          </w:p>
        </w:tc>
        <w:tc>
          <w:tcPr>
            <w:tcW w:w="4394" w:type="dxa"/>
            <w:shd w:val="clear" w:color="auto" w:fill="C5E0B3" w:themeFill="accent6" w:themeFillTint="66"/>
          </w:tcPr>
          <w:p w14:paraId="4B4F094A" w14:textId="0EB7765D" w:rsidR="00F168B9"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Expliquer les effets des produits phytosanitaires (10 leçons)</w:t>
            </w:r>
          </w:p>
          <w:p w14:paraId="7A0EBFD4" w14:textId="7BBC9CD9" w:rsidR="00942CDE" w:rsidRPr="006974B8"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e4</w:t>
            </w:r>
            <w:r w:rsidR="00F168B9" w:rsidRPr="00C20A7E">
              <w:rPr>
                <w:rFonts w:ascii="Verdana" w:eastAsia="Arial" w:hAnsi="Verdana" w:cs="Times New Roman"/>
                <w:spacing w:val="4"/>
                <w:lang w:val="fr-CH"/>
              </w:rPr>
              <w:t xml:space="preserve"> </w:t>
            </w:r>
          </w:p>
        </w:tc>
        <w:tc>
          <w:tcPr>
            <w:tcW w:w="3969" w:type="dxa"/>
            <w:shd w:val="clear" w:color="auto" w:fill="C5E0B3" w:themeFill="accent6" w:themeFillTint="66"/>
          </w:tcPr>
          <w:p w14:paraId="1B93FD5D" w14:textId="0824A62C" w:rsidR="00C568F3" w:rsidRPr="00C20A7E" w:rsidRDefault="000767D6"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Cultiver des légumes sous</w:t>
            </w:r>
            <w:r w:rsidR="00C73535" w:rsidRPr="006974B8">
              <w:rPr>
                <w:rFonts w:ascii="Verdana" w:eastAsia="Arial" w:hAnsi="Verdana" w:cs="Times New Roman"/>
                <w:spacing w:val="4"/>
                <w:lang w:val="fr-CH"/>
              </w:rPr>
              <w:t xml:space="preserve"> serre (15 leçons)</w:t>
            </w:r>
          </w:p>
          <w:p w14:paraId="22E21065" w14:textId="1D93DEA7" w:rsidR="001B63D1"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e6</w:t>
            </w:r>
          </w:p>
        </w:tc>
      </w:tr>
      <w:tr w:rsidR="009D4A11" w:rsidRPr="006974B8" w14:paraId="72D5F1EC" w14:textId="77777777" w:rsidTr="00D555BA">
        <w:trPr>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C5E0B3" w:themeFill="accent6" w:themeFillTint="66"/>
          </w:tcPr>
          <w:p w14:paraId="6BA62E3A" w14:textId="77777777" w:rsidR="00942CDE" w:rsidRPr="006974B8" w:rsidRDefault="00942CDE" w:rsidP="00D74C68">
            <w:pPr>
              <w:suppressAutoHyphens/>
              <w:rPr>
                <w:rFonts w:ascii="Verdana" w:eastAsia="Arial" w:hAnsi="Verdana" w:cs="Times New Roman"/>
                <w:spacing w:val="4"/>
                <w:lang w:val="fr-CH"/>
              </w:rPr>
            </w:pPr>
          </w:p>
        </w:tc>
        <w:tc>
          <w:tcPr>
            <w:tcW w:w="4678" w:type="dxa"/>
            <w:shd w:val="clear" w:color="auto" w:fill="C5E0B3" w:themeFill="accent6" w:themeFillTint="66"/>
          </w:tcPr>
          <w:p w14:paraId="61766794" w14:textId="173CEA4C" w:rsidR="003C53FD" w:rsidRPr="00C20A7E" w:rsidRDefault="00893DAA"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Pr>
                <w:rFonts w:ascii="Verdana" w:hAnsi="Verdana" w:cstheme="minorHAnsi"/>
                <w:lang w:val="fr-CH"/>
              </w:rPr>
              <w:t>P</w:t>
            </w:r>
            <w:r w:rsidR="00C73535" w:rsidRPr="006974B8">
              <w:rPr>
                <w:rFonts w:ascii="Verdana" w:hAnsi="Verdana" w:cstheme="minorHAnsi"/>
                <w:lang w:val="fr-CH"/>
              </w:rPr>
              <w:t>rotéger les cultures maraîchères des organismes nuisibles (20 leçons)</w:t>
            </w:r>
          </w:p>
          <w:p w14:paraId="16709107" w14:textId="5839DFD6" w:rsidR="003C53FD" w:rsidRPr="00C20A7E" w:rsidRDefault="00C73535" w:rsidP="00C7353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6974B8">
              <w:rPr>
                <w:rFonts w:ascii="Verdana" w:eastAsia="Arial" w:hAnsi="Verdana" w:cs="Arial"/>
                <w:spacing w:val="4"/>
                <w:lang w:val="fr-CH"/>
              </w:rPr>
              <w:t>e3, e4, e5</w:t>
            </w:r>
          </w:p>
          <w:p w14:paraId="61486699" w14:textId="10BA5488" w:rsidR="00942CDE" w:rsidRPr="006974B8"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p>
        </w:tc>
        <w:tc>
          <w:tcPr>
            <w:tcW w:w="4394" w:type="dxa"/>
            <w:shd w:val="clear" w:color="auto" w:fill="C5E0B3" w:themeFill="accent6" w:themeFillTint="66"/>
          </w:tcPr>
          <w:p w14:paraId="144E38B7" w14:textId="09D908B8" w:rsidR="00F168B9" w:rsidRPr="00C20A7E" w:rsidRDefault="00C73535" w:rsidP="00936D3E">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color w:val="C5E0B3" w:themeColor="accent6" w:themeTint="66"/>
                <w:spacing w:val="4"/>
                <w:lang w:val="fr-CH"/>
              </w:rPr>
            </w:pPr>
            <w:r w:rsidRPr="006974B8">
              <w:rPr>
                <w:rFonts w:ascii="Verdana" w:eastAsia="Arial" w:hAnsi="Verdana" w:cs="Times New Roman"/>
                <w:spacing w:val="4"/>
                <w:lang w:val="fr-CH"/>
              </w:rPr>
              <w:t xml:space="preserve">Tenir compte </w:t>
            </w:r>
            <w:r w:rsidR="00936D3E" w:rsidRPr="006974B8">
              <w:rPr>
                <w:rFonts w:ascii="Verdana" w:eastAsia="Arial" w:hAnsi="Verdana" w:cs="Times New Roman"/>
                <w:spacing w:val="4"/>
                <w:lang w:val="fr-CH"/>
              </w:rPr>
              <w:t>du</w:t>
            </w:r>
            <w:r w:rsidRPr="006974B8">
              <w:rPr>
                <w:rFonts w:ascii="Verdana" w:eastAsia="Arial" w:hAnsi="Verdana" w:cs="Times New Roman"/>
                <w:spacing w:val="4"/>
                <w:lang w:val="fr-CH"/>
              </w:rPr>
              <w:t xml:space="preserve"> mode d</w:t>
            </w:r>
            <w:r w:rsidR="00003FD5">
              <w:rPr>
                <w:rFonts w:ascii="Verdana" w:eastAsia="Arial" w:hAnsi="Verdana" w:cs="Times New Roman"/>
                <w:spacing w:val="4"/>
                <w:lang w:val="fr-CH"/>
              </w:rPr>
              <w:t>’</w:t>
            </w:r>
            <w:r w:rsidRPr="006974B8">
              <w:rPr>
                <w:rFonts w:ascii="Verdana" w:eastAsia="Arial" w:hAnsi="Verdana" w:cs="Times New Roman"/>
                <w:spacing w:val="4"/>
                <w:lang w:val="fr-CH"/>
              </w:rPr>
              <w:t>action des produits phytosanitaires (15</w:t>
            </w:r>
            <w:r w:rsidR="00936D3E" w:rsidRPr="006974B8">
              <w:rPr>
                <w:rFonts w:ascii="Verdana" w:eastAsia="Arial" w:hAnsi="Verdana" w:cs="Times New Roman"/>
                <w:spacing w:val="4"/>
                <w:lang w:val="fr-CH"/>
              </w:rPr>
              <w:t> leçons</w:t>
            </w:r>
            <w:r w:rsidRPr="006974B8">
              <w:rPr>
                <w:rFonts w:ascii="Verdana" w:eastAsia="Arial" w:hAnsi="Verdana" w:cs="Times New Roman"/>
                <w:spacing w:val="4"/>
                <w:lang w:val="fr-CH"/>
              </w:rPr>
              <w:t>)</w:t>
            </w:r>
          </w:p>
          <w:p w14:paraId="3194DB6B" w14:textId="64A10C9A" w:rsidR="00942CDE" w:rsidRPr="006974B8" w:rsidRDefault="00936D3E" w:rsidP="00936D3E">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e4</w:t>
            </w:r>
            <w:r w:rsidR="00F168B9" w:rsidRPr="00C20A7E">
              <w:rPr>
                <w:rFonts w:ascii="Verdana" w:eastAsia="Arial" w:hAnsi="Verdana" w:cs="Times New Roman"/>
                <w:spacing w:val="4"/>
                <w:lang w:val="fr-CH"/>
              </w:rPr>
              <w:t xml:space="preserve"> </w:t>
            </w:r>
          </w:p>
        </w:tc>
        <w:tc>
          <w:tcPr>
            <w:tcW w:w="3969" w:type="dxa"/>
            <w:shd w:val="clear" w:color="auto" w:fill="C5E0B3" w:themeFill="accent6" w:themeFillTint="66"/>
          </w:tcPr>
          <w:p w14:paraId="6889A650" w14:textId="2AD97CFE" w:rsidR="00C568F3" w:rsidRPr="00C20A7E" w:rsidRDefault="00936D3E" w:rsidP="00936D3E">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Entretenir des cultures maraîchères choisies en plein champ et sous serre – unité transversale (60 leçons)</w:t>
            </w:r>
          </w:p>
          <w:p w14:paraId="36B25790" w14:textId="418F8B41" w:rsidR="001B63D1" w:rsidRPr="00C20A7E" w:rsidRDefault="00936D3E" w:rsidP="00936D3E">
            <w:pPr>
              <w:tabs>
                <w:tab w:val="center" w:pos="1876"/>
              </w:tabs>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e1 à e6</w:t>
            </w:r>
          </w:p>
        </w:tc>
      </w:tr>
      <w:tr w:rsidR="009D4A11" w:rsidRPr="006974B8" w14:paraId="745B5868" w14:textId="77777777" w:rsidTr="00D555BA">
        <w:trPr>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C5E0B3" w:themeFill="accent6" w:themeFillTint="66"/>
          </w:tcPr>
          <w:p w14:paraId="68D2A37A" w14:textId="77777777" w:rsidR="00942CDE" w:rsidRPr="006974B8" w:rsidRDefault="00942CDE" w:rsidP="00D74C68">
            <w:pPr>
              <w:suppressAutoHyphens/>
              <w:rPr>
                <w:rFonts w:ascii="Verdana" w:eastAsia="Arial" w:hAnsi="Verdana" w:cs="Times New Roman"/>
                <w:spacing w:val="4"/>
                <w:lang w:val="fr-CH"/>
              </w:rPr>
            </w:pPr>
          </w:p>
        </w:tc>
        <w:tc>
          <w:tcPr>
            <w:tcW w:w="4678" w:type="dxa"/>
            <w:shd w:val="clear" w:color="auto" w:fill="C5E0B3" w:themeFill="accent6" w:themeFillTint="66"/>
          </w:tcPr>
          <w:p w14:paraId="73D6679E" w14:textId="77777777" w:rsidR="00942CDE" w:rsidRPr="006974B8"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p>
        </w:tc>
        <w:tc>
          <w:tcPr>
            <w:tcW w:w="4394" w:type="dxa"/>
            <w:shd w:val="clear" w:color="auto" w:fill="C5E0B3" w:themeFill="accent6" w:themeFillTint="66"/>
          </w:tcPr>
          <w:p w14:paraId="430DC774" w14:textId="75A5AB16" w:rsidR="00942CDE" w:rsidRPr="00C20A7E" w:rsidRDefault="00936D3E" w:rsidP="00936D3E">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Utiliser les mesures de protection des végétaux de manière ciblée (10 leçons)</w:t>
            </w:r>
          </w:p>
          <w:p w14:paraId="0352129C" w14:textId="48195482" w:rsidR="00942CDE" w:rsidRPr="00C20A7E" w:rsidRDefault="00936D3E" w:rsidP="00936D3E">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e4</w:t>
            </w:r>
          </w:p>
        </w:tc>
        <w:tc>
          <w:tcPr>
            <w:tcW w:w="3969" w:type="dxa"/>
            <w:shd w:val="clear" w:color="auto" w:fill="C5E0B3" w:themeFill="accent6" w:themeFillTint="66"/>
          </w:tcPr>
          <w:p w14:paraId="7EA0A809" w14:textId="13C4309D" w:rsidR="001B63D1" w:rsidRPr="006974B8" w:rsidRDefault="001B63D1"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9D4A11" w:rsidRPr="006974B8" w14:paraId="038DB8B3" w14:textId="77777777" w:rsidTr="00D555BA">
        <w:trPr>
          <w:trHeight w:val="45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C5E0B3" w:themeFill="accent6" w:themeFillTint="66"/>
          </w:tcPr>
          <w:p w14:paraId="63E616F3" w14:textId="77777777" w:rsidR="00942CDE" w:rsidRPr="006974B8" w:rsidRDefault="00942CDE" w:rsidP="00D74C68">
            <w:pPr>
              <w:suppressAutoHyphens/>
              <w:rPr>
                <w:rFonts w:ascii="Verdana" w:eastAsia="Arial" w:hAnsi="Verdana" w:cs="Times New Roman"/>
                <w:spacing w:val="4"/>
                <w:lang w:val="fr-CH"/>
              </w:rPr>
            </w:pPr>
          </w:p>
        </w:tc>
        <w:tc>
          <w:tcPr>
            <w:tcW w:w="4678" w:type="dxa"/>
            <w:shd w:val="clear" w:color="auto" w:fill="C5E0B3" w:themeFill="accent6" w:themeFillTint="66"/>
          </w:tcPr>
          <w:p w14:paraId="0D0B5AB2" w14:textId="3C843C29" w:rsidR="00942CDE" w:rsidRPr="006974B8" w:rsidRDefault="00936D3E" w:rsidP="00936D3E">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6974B8">
              <w:rPr>
                <w:rFonts w:ascii="Verdana" w:hAnsi="Verdana" w:cstheme="minorHAnsi"/>
                <w:lang w:val="fr-CH"/>
              </w:rPr>
              <w:t>Total : 80 leçons</w:t>
            </w:r>
            <w:r w:rsidR="00942CDE" w:rsidRPr="00C20A7E">
              <w:rPr>
                <w:rFonts w:ascii="Verdana" w:hAnsi="Verdana" w:cstheme="minorHAnsi"/>
                <w:lang w:val="fr-CH"/>
              </w:rPr>
              <w:t xml:space="preserve"> </w:t>
            </w:r>
          </w:p>
        </w:tc>
        <w:tc>
          <w:tcPr>
            <w:tcW w:w="4394" w:type="dxa"/>
            <w:shd w:val="clear" w:color="auto" w:fill="C5E0B3" w:themeFill="accent6" w:themeFillTint="66"/>
          </w:tcPr>
          <w:p w14:paraId="07A32028" w14:textId="294A3256" w:rsidR="00942CDE" w:rsidRPr="00C20A7E" w:rsidRDefault="00936D3E" w:rsidP="00936D3E">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Total : 90 leçons</w:t>
            </w:r>
          </w:p>
        </w:tc>
        <w:tc>
          <w:tcPr>
            <w:tcW w:w="3969" w:type="dxa"/>
            <w:shd w:val="clear" w:color="auto" w:fill="C5E0B3" w:themeFill="accent6" w:themeFillTint="66"/>
          </w:tcPr>
          <w:p w14:paraId="18154892" w14:textId="4147947B" w:rsidR="00942CDE" w:rsidRPr="00C20A7E" w:rsidRDefault="00936D3E" w:rsidP="00936D3E">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Total : 120 leçons</w:t>
            </w:r>
          </w:p>
        </w:tc>
      </w:tr>
      <w:tr w:rsidR="009D4A11" w:rsidRPr="006974B8" w14:paraId="06A32203" w14:textId="77777777" w:rsidTr="00D555BA">
        <w:trPr>
          <w:trHeight w:val="340"/>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tcBorders>
            <w:shd w:val="clear" w:color="auto" w:fill="E2EFD9" w:themeFill="accent6" w:themeFillTint="33"/>
            <w:textDirection w:val="btLr"/>
            <w:vAlign w:val="center"/>
          </w:tcPr>
          <w:p w14:paraId="32F13BFE" w14:textId="1DBC9857" w:rsidR="000915BB" w:rsidRPr="00C20A7E" w:rsidRDefault="0053633B" w:rsidP="00C12CB0">
            <w:pPr>
              <w:suppressAutoHyphens/>
              <w:ind w:left="113" w:right="113"/>
              <w:rPr>
                <w:rFonts w:ascii="Verdana" w:eastAsia="Arial" w:hAnsi="Verdana" w:cs="Times New Roman"/>
                <w:spacing w:val="4"/>
                <w:lang w:val="fr-CH"/>
              </w:rPr>
            </w:pPr>
            <w:r>
              <w:rPr>
                <w:rFonts w:ascii="Verdana" w:eastAsia="Arial" w:hAnsi="Verdana" w:cs="Times New Roman"/>
                <w:spacing w:val="4"/>
                <w:lang w:val="fr-CH"/>
              </w:rPr>
              <w:t>f R</w:t>
            </w:r>
            <w:r w:rsidR="00936D3E" w:rsidRPr="006974B8">
              <w:rPr>
                <w:rFonts w:ascii="Verdana" w:eastAsia="Arial" w:hAnsi="Verdana" w:cs="Times New Roman"/>
                <w:spacing w:val="4"/>
                <w:lang w:val="fr-CH"/>
              </w:rPr>
              <w:t>écolte et commercialisation des légumes</w:t>
            </w:r>
          </w:p>
        </w:tc>
        <w:tc>
          <w:tcPr>
            <w:tcW w:w="4678" w:type="dxa"/>
            <w:shd w:val="clear" w:color="auto" w:fill="E2EFD9" w:themeFill="accent6" w:themeFillTint="33"/>
          </w:tcPr>
          <w:p w14:paraId="244EACBB" w14:textId="62D99FF9" w:rsidR="000915BB" w:rsidRPr="006974B8"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4394" w:type="dxa"/>
            <w:shd w:val="clear" w:color="auto" w:fill="E2EFD9" w:themeFill="accent6" w:themeFillTint="33"/>
          </w:tcPr>
          <w:p w14:paraId="73BF1988" w14:textId="07ED255F" w:rsidR="000915BB" w:rsidRPr="006974B8"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3969" w:type="dxa"/>
            <w:shd w:val="clear" w:color="auto" w:fill="E2EFD9" w:themeFill="accent6" w:themeFillTint="33"/>
          </w:tcPr>
          <w:p w14:paraId="06282B96" w14:textId="4432E7BF" w:rsidR="000915BB" w:rsidRPr="00C20A7E" w:rsidRDefault="00936D3E" w:rsidP="00936D3E">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 xml:space="preserve">Récolter </w:t>
            </w:r>
            <w:r w:rsidR="001449ED">
              <w:rPr>
                <w:rFonts w:ascii="Verdana" w:eastAsia="Arial" w:hAnsi="Verdana" w:cs="Times New Roman"/>
                <w:spacing w:val="4"/>
                <w:lang w:val="fr-CH"/>
              </w:rPr>
              <w:t>l</w:t>
            </w:r>
            <w:r w:rsidRPr="006974B8">
              <w:rPr>
                <w:rFonts w:ascii="Verdana" w:eastAsia="Arial" w:hAnsi="Verdana" w:cs="Times New Roman"/>
                <w:spacing w:val="4"/>
                <w:lang w:val="fr-CH"/>
              </w:rPr>
              <w:t>es légumes (20 leçons)</w:t>
            </w:r>
          </w:p>
          <w:p w14:paraId="05436C6C" w14:textId="1BFD86F8" w:rsidR="000915BB" w:rsidRPr="00C20A7E" w:rsidRDefault="00936D3E" w:rsidP="00936D3E">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f1</w:t>
            </w:r>
          </w:p>
        </w:tc>
      </w:tr>
      <w:tr w:rsidR="009D4A11" w:rsidRPr="006974B8" w14:paraId="237D94F4" w14:textId="77777777" w:rsidTr="00D555BA">
        <w:trPr>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E2EFD9" w:themeFill="accent6" w:themeFillTint="33"/>
            <w:vAlign w:val="center"/>
          </w:tcPr>
          <w:p w14:paraId="3B5C7819" w14:textId="77777777" w:rsidR="000915BB" w:rsidRPr="006974B8" w:rsidRDefault="000915BB" w:rsidP="00C12CB0">
            <w:pPr>
              <w:suppressAutoHyphens/>
              <w:rPr>
                <w:rFonts w:ascii="Verdana" w:eastAsia="Arial" w:hAnsi="Verdana" w:cs="Times New Roman"/>
                <w:spacing w:val="4"/>
                <w:lang w:val="fr-CH"/>
              </w:rPr>
            </w:pPr>
          </w:p>
        </w:tc>
        <w:tc>
          <w:tcPr>
            <w:tcW w:w="4678" w:type="dxa"/>
            <w:shd w:val="clear" w:color="auto" w:fill="E2EFD9" w:themeFill="accent6" w:themeFillTint="33"/>
          </w:tcPr>
          <w:p w14:paraId="507ACE13" w14:textId="51DAFC48" w:rsidR="000915BB" w:rsidRPr="006974B8"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4394" w:type="dxa"/>
            <w:shd w:val="clear" w:color="auto" w:fill="E2EFD9" w:themeFill="accent6" w:themeFillTint="33"/>
          </w:tcPr>
          <w:p w14:paraId="54348B61" w14:textId="2FBF7166" w:rsidR="000915BB" w:rsidRPr="006974B8"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3969" w:type="dxa"/>
            <w:shd w:val="clear" w:color="auto" w:fill="E2EFD9" w:themeFill="accent6" w:themeFillTint="33"/>
          </w:tcPr>
          <w:p w14:paraId="40CD2599" w14:textId="025DB979" w:rsidR="000915BB" w:rsidRPr="00C20A7E" w:rsidRDefault="00EA6251" w:rsidP="00936D3E">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Pr>
                <w:rFonts w:ascii="Verdana" w:eastAsia="Arial" w:hAnsi="Verdana" w:cs="Times New Roman"/>
                <w:spacing w:val="4"/>
                <w:lang w:val="fr-CH"/>
              </w:rPr>
              <w:t>E</w:t>
            </w:r>
            <w:r w:rsidR="00936D3E" w:rsidRPr="006974B8">
              <w:rPr>
                <w:rFonts w:ascii="Verdana" w:eastAsia="Arial" w:hAnsi="Verdana" w:cs="Times New Roman"/>
                <w:spacing w:val="4"/>
                <w:lang w:val="fr-CH"/>
              </w:rPr>
              <w:t>ntretenir la parcelle après la récolte (10 leçons.)</w:t>
            </w:r>
          </w:p>
          <w:p w14:paraId="7ED3EED0" w14:textId="1F98394A" w:rsidR="000915BB" w:rsidRPr="00C20A7E" w:rsidRDefault="00936D3E" w:rsidP="00936D3E">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f2</w:t>
            </w:r>
          </w:p>
        </w:tc>
      </w:tr>
      <w:tr w:rsidR="009D4A11" w:rsidRPr="006974B8" w14:paraId="2AB16CA3" w14:textId="77777777" w:rsidTr="00D555BA">
        <w:trPr>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E2EFD9" w:themeFill="accent6" w:themeFillTint="33"/>
            <w:vAlign w:val="center"/>
          </w:tcPr>
          <w:p w14:paraId="23C823FE" w14:textId="77777777" w:rsidR="000915BB" w:rsidRPr="006974B8" w:rsidRDefault="000915BB" w:rsidP="00C12CB0">
            <w:pPr>
              <w:suppressAutoHyphens/>
              <w:rPr>
                <w:rFonts w:ascii="Verdana" w:eastAsia="Arial" w:hAnsi="Verdana" w:cs="Times New Roman"/>
                <w:spacing w:val="4"/>
                <w:lang w:val="fr-CH"/>
              </w:rPr>
            </w:pPr>
          </w:p>
        </w:tc>
        <w:tc>
          <w:tcPr>
            <w:tcW w:w="4678" w:type="dxa"/>
            <w:shd w:val="clear" w:color="auto" w:fill="E2EFD9" w:themeFill="accent6" w:themeFillTint="33"/>
          </w:tcPr>
          <w:p w14:paraId="7E94F1C0" w14:textId="590D346A" w:rsidR="000915BB" w:rsidRPr="006974B8"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4394" w:type="dxa"/>
            <w:shd w:val="clear" w:color="auto" w:fill="E2EFD9" w:themeFill="accent6" w:themeFillTint="33"/>
          </w:tcPr>
          <w:p w14:paraId="565FF675" w14:textId="5E6E1F42" w:rsidR="000915BB" w:rsidRPr="006974B8"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3969" w:type="dxa"/>
            <w:shd w:val="clear" w:color="auto" w:fill="E2EFD9" w:themeFill="accent6" w:themeFillTint="33"/>
          </w:tcPr>
          <w:p w14:paraId="38B8147A" w14:textId="36962D15" w:rsidR="000915BB" w:rsidRPr="00C20A7E" w:rsidRDefault="00936D3E" w:rsidP="00936D3E">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Stocker les légumes (15 leçons)</w:t>
            </w:r>
          </w:p>
          <w:p w14:paraId="3A7EB9FA" w14:textId="74F24FD9" w:rsidR="000915BB" w:rsidRPr="00C20A7E" w:rsidRDefault="00936D3E" w:rsidP="00936D3E">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f3</w:t>
            </w:r>
          </w:p>
        </w:tc>
      </w:tr>
      <w:tr w:rsidR="009D4A11" w:rsidRPr="006974B8" w14:paraId="206C8653" w14:textId="77777777" w:rsidTr="00D555BA">
        <w:trPr>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E2EFD9" w:themeFill="accent6" w:themeFillTint="33"/>
            <w:vAlign w:val="center"/>
          </w:tcPr>
          <w:p w14:paraId="73A16142" w14:textId="77777777" w:rsidR="000915BB" w:rsidRPr="006974B8" w:rsidRDefault="000915BB" w:rsidP="00C12CB0">
            <w:pPr>
              <w:suppressAutoHyphens/>
              <w:rPr>
                <w:rFonts w:ascii="Verdana" w:eastAsia="Arial" w:hAnsi="Verdana" w:cs="Times New Roman"/>
                <w:spacing w:val="4"/>
                <w:lang w:val="fr-CH"/>
              </w:rPr>
            </w:pPr>
          </w:p>
        </w:tc>
        <w:tc>
          <w:tcPr>
            <w:tcW w:w="4678" w:type="dxa"/>
            <w:shd w:val="clear" w:color="auto" w:fill="E2EFD9" w:themeFill="accent6" w:themeFillTint="33"/>
          </w:tcPr>
          <w:p w14:paraId="24CB3C41" w14:textId="6AA0B3AD" w:rsidR="000915BB" w:rsidRPr="006974B8"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4394" w:type="dxa"/>
            <w:shd w:val="clear" w:color="auto" w:fill="E2EFD9" w:themeFill="accent6" w:themeFillTint="33"/>
          </w:tcPr>
          <w:p w14:paraId="7C95ED99" w14:textId="41B21293" w:rsidR="000915BB" w:rsidRPr="006974B8"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3969" w:type="dxa"/>
            <w:shd w:val="clear" w:color="auto" w:fill="E2EFD9" w:themeFill="accent6" w:themeFillTint="33"/>
          </w:tcPr>
          <w:p w14:paraId="6971B7CD" w14:textId="60846A12" w:rsidR="000915BB" w:rsidRPr="00C20A7E" w:rsidRDefault="00936D3E" w:rsidP="00936D3E">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Commercialiser les légumes (25 leçons)</w:t>
            </w:r>
          </w:p>
          <w:p w14:paraId="1EC9025E" w14:textId="6246286E" w:rsidR="000915BB" w:rsidRPr="00C20A7E" w:rsidRDefault="00936D3E" w:rsidP="00936D3E">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f4</w:t>
            </w:r>
          </w:p>
        </w:tc>
      </w:tr>
      <w:tr w:rsidR="009D4A11" w:rsidRPr="006974B8" w14:paraId="79BF6386" w14:textId="77777777" w:rsidTr="00D555BA">
        <w:trPr>
          <w:trHeight w:val="489"/>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E2EFD9" w:themeFill="accent6" w:themeFillTint="33"/>
            <w:vAlign w:val="center"/>
          </w:tcPr>
          <w:p w14:paraId="230CA1F4" w14:textId="77777777" w:rsidR="000915BB" w:rsidRPr="006974B8" w:rsidRDefault="000915BB" w:rsidP="00C12CB0">
            <w:pPr>
              <w:suppressAutoHyphens/>
              <w:rPr>
                <w:rFonts w:ascii="Verdana" w:eastAsia="Arial" w:hAnsi="Verdana" w:cs="Times New Roman"/>
                <w:spacing w:val="4"/>
                <w:lang w:val="fr-CH"/>
              </w:rPr>
            </w:pPr>
          </w:p>
        </w:tc>
        <w:tc>
          <w:tcPr>
            <w:tcW w:w="4678" w:type="dxa"/>
            <w:shd w:val="clear" w:color="auto" w:fill="E2EFD9" w:themeFill="accent6" w:themeFillTint="33"/>
          </w:tcPr>
          <w:p w14:paraId="36ADE575" w14:textId="77777777" w:rsidR="000915BB" w:rsidRPr="006974B8"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4394" w:type="dxa"/>
            <w:shd w:val="clear" w:color="auto" w:fill="E2EFD9" w:themeFill="accent6" w:themeFillTint="33"/>
          </w:tcPr>
          <w:p w14:paraId="48488ED9" w14:textId="77777777" w:rsidR="000915BB" w:rsidRPr="006974B8"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3969" w:type="dxa"/>
            <w:shd w:val="clear" w:color="auto" w:fill="E2EFD9" w:themeFill="accent6" w:themeFillTint="33"/>
          </w:tcPr>
          <w:p w14:paraId="229CF067" w14:textId="1E285AF7" w:rsidR="000915BB" w:rsidRPr="00C20A7E" w:rsidRDefault="00936D3E" w:rsidP="00936D3E">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6974B8">
              <w:rPr>
                <w:rFonts w:ascii="Verdana" w:eastAsia="Arial" w:hAnsi="Verdana" w:cs="Times New Roman"/>
                <w:spacing w:val="4"/>
                <w:lang w:val="fr-CH"/>
              </w:rPr>
              <w:t>Total : 70 leçons</w:t>
            </w:r>
          </w:p>
        </w:tc>
      </w:tr>
    </w:tbl>
    <w:p w14:paraId="4F6ACF7B" w14:textId="77777777" w:rsidR="00853E01" w:rsidRPr="006974B8" w:rsidRDefault="00853E01" w:rsidP="00853E01">
      <w:pPr>
        <w:rPr>
          <w:rFonts w:ascii="Verdana" w:eastAsia="Arial" w:hAnsi="Verdana" w:cstheme="minorHAnsi"/>
          <w:b/>
          <w:lang w:val="fr-CH"/>
        </w:rPr>
        <w:sectPr w:rsidR="00853E01" w:rsidRPr="006974B8" w:rsidSect="009F0923">
          <w:headerReference w:type="default" r:id="rId17"/>
          <w:footerReference w:type="default" r:id="rId18"/>
          <w:pgSz w:w="16838" w:h="11906" w:orient="landscape"/>
          <w:pgMar w:top="1440" w:right="1440" w:bottom="1440" w:left="1440" w:header="709" w:footer="283" w:gutter="0"/>
          <w:cols w:space="708"/>
          <w:docGrid w:linePitch="360"/>
        </w:sectPr>
      </w:pPr>
    </w:p>
    <w:p w14:paraId="2C2C1078" w14:textId="7ADC4E85" w:rsidR="00D14A94" w:rsidRPr="00C20A7E" w:rsidRDefault="00936D3E" w:rsidP="00936D3E">
      <w:pPr>
        <w:rPr>
          <w:rFonts w:ascii="Verdana" w:eastAsia="Arial" w:hAnsi="Verdana" w:cstheme="minorHAnsi"/>
          <w:b/>
          <w:lang w:val="fr-CH"/>
        </w:rPr>
      </w:pPr>
      <w:r w:rsidRPr="006974B8">
        <w:rPr>
          <w:rFonts w:ascii="Verdana" w:eastAsia="Arial" w:hAnsi="Verdana" w:cstheme="minorHAnsi"/>
          <w:b/>
          <w:lang w:val="fr-CH"/>
        </w:rPr>
        <w:lastRenderedPageBreak/>
        <w:t xml:space="preserve">Unités </w:t>
      </w:r>
      <w:r w:rsidR="00475A63">
        <w:rPr>
          <w:rFonts w:ascii="Verdana" w:eastAsia="Arial" w:hAnsi="Verdana" w:cstheme="minorHAnsi"/>
          <w:b/>
          <w:lang w:val="fr-CH"/>
        </w:rPr>
        <w:t xml:space="preserve">de formation </w:t>
      </w:r>
      <w:r w:rsidRPr="006974B8">
        <w:rPr>
          <w:rFonts w:ascii="Verdana" w:eastAsia="Arial" w:hAnsi="Verdana" w:cstheme="minorHAnsi"/>
          <w:b/>
          <w:lang w:val="fr-CH"/>
        </w:rPr>
        <w:t>par année d</w:t>
      </w:r>
      <w:r w:rsidR="00003FD5">
        <w:rPr>
          <w:rFonts w:ascii="Verdana" w:eastAsia="Arial" w:hAnsi="Verdana" w:cstheme="minorHAnsi"/>
          <w:b/>
          <w:lang w:val="fr-CH"/>
        </w:rPr>
        <w:t>’</w:t>
      </w:r>
      <w:r w:rsidRPr="006974B8">
        <w:rPr>
          <w:rFonts w:ascii="Verdana" w:eastAsia="Arial" w:hAnsi="Verdana" w:cstheme="minorHAnsi"/>
          <w:b/>
          <w:lang w:val="fr-CH"/>
        </w:rPr>
        <w:t>apprentissage</w:t>
      </w:r>
    </w:p>
    <w:p w14:paraId="2A9AC790" w14:textId="24E9B772" w:rsidR="00936D3E" w:rsidRPr="00C20A7E" w:rsidRDefault="00B24BA5" w:rsidP="00B24BA5">
      <w:pPr>
        <w:spacing w:after="120" w:line="264" w:lineRule="auto"/>
        <w:rPr>
          <w:rFonts w:ascii="Verdana" w:eastAsia="Arial" w:hAnsi="Verdana" w:cstheme="minorHAnsi"/>
          <w:b/>
          <w:bCs/>
          <w:sz w:val="28"/>
          <w:szCs w:val="28"/>
          <w:lang w:val="fr-CH"/>
        </w:rPr>
      </w:pPr>
      <w:r w:rsidRPr="006974B8">
        <w:rPr>
          <w:rFonts w:ascii="Verdana" w:eastAsia="Arial" w:hAnsi="Verdana" w:cstheme="minorHAnsi"/>
          <w:b/>
          <w:bCs/>
          <w:sz w:val="28"/>
          <w:szCs w:val="28"/>
          <w:lang w:val="fr-CH"/>
        </w:rPr>
        <w:t>1</w:t>
      </w:r>
      <w:r w:rsidRPr="006974B8">
        <w:rPr>
          <w:rFonts w:ascii="Verdana" w:eastAsia="Arial" w:hAnsi="Verdana" w:cstheme="minorHAnsi"/>
          <w:b/>
          <w:bCs/>
          <w:sz w:val="28"/>
          <w:szCs w:val="28"/>
          <w:vertAlign w:val="superscript"/>
          <w:lang w:val="fr-CH"/>
        </w:rPr>
        <w:t>r</w:t>
      </w:r>
      <w:r w:rsidR="00936D3E" w:rsidRPr="006974B8">
        <w:rPr>
          <w:rFonts w:ascii="Verdana" w:eastAsia="Arial" w:hAnsi="Verdana" w:cstheme="minorHAnsi"/>
          <w:b/>
          <w:bCs/>
          <w:sz w:val="28"/>
          <w:szCs w:val="28"/>
          <w:vertAlign w:val="superscript"/>
          <w:lang w:val="fr-CH"/>
        </w:rPr>
        <w:t>e</w:t>
      </w:r>
      <w:r w:rsidRPr="006974B8">
        <w:rPr>
          <w:rFonts w:ascii="Verdana" w:eastAsia="Arial" w:hAnsi="Verdana" w:cstheme="minorHAnsi"/>
          <w:b/>
          <w:bCs/>
          <w:sz w:val="28"/>
          <w:szCs w:val="28"/>
          <w:lang w:val="fr-CH"/>
        </w:rPr>
        <w:t> </w:t>
      </w:r>
      <w:r w:rsidR="00936D3E" w:rsidRPr="006974B8">
        <w:rPr>
          <w:rFonts w:ascii="Verdana" w:eastAsia="Arial" w:hAnsi="Verdana" w:cstheme="minorHAnsi"/>
          <w:b/>
          <w:bCs/>
          <w:sz w:val="28"/>
          <w:szCs w:val="28"/>
          <w:lang w:val="fr-CH"/>
        </w:rPr>
        <w:t>année d</w:t>
      </w:r>
      <w:r w:rsidR="00003FD5">
        <w:rPr>
          <w:rFonts w:ascii="Verdana" w:eastAsia="Arial" w:hAnsi="Verdana" w:cstheme="minorHAnsi"/>
          <w:b/>
          <w:bCs/>
          <w:sz w:val="28"/>
          <w:szCs w:val="28"/>
          <w:lang w:val="fr-CH"/>
        </w:rPr>
        <w:t>’</w:t>
      </w:r>
      <w:r w:rsidR="00936D3E" w:rsidRPr="006974B8">
        <w:rPr>
          <w:rFonts w:ascii="Verdana" w:eastAsia="Arial" w:hAnsi="Verdana" w:cstheme="minorHAnsi"/>
          <w:b/>
          <w:bCs/>
          <w:sz w:val="28"/>
          <w:szCs w:val="28"/>
          <w:lang w:val="fr-CH"/>
        </w:rPr>
        <w:t>apprentissage</w:t>
      </w:r>
    </w:p>
    <w:p w14:paraId="1476028D" w14:textId="484217E0" w:rsidR="00AC782D" w:rsidRPr="006974B8" w:rsidRDefault="00AC782D" w:rsidP="00936D3E">
      <w:pPr>
        <w:spacing w:after="0" w:line="264" w:lineRule="auto"/>
        <w:rPr>
          <w:rFonts w:ascii="Verdana" w:hAnsi="Verdana" w:cstheme="minorHAnsi"/>
          <w:spacing w:val="22"/>
          <w:w w:val="90"/>
          <w:sz w:val="28"/>
          <w:szCs w:val="28"/>
          <w:lang w:val="fr-CH"/>
        </w:rPr>
      </w:pPr>
      <w:r w:rsidRPr="006974B8">
        <w:rPr>
          <w:rFonts w:ascii="Verdana" w:eastAsia="Arial" w:hAnsi="Verdana" w:cstheme="minorHAnsi"/>
          <w:b/>
          <w:bCs/>
          <w:sz w:val="28"/>
          <w:szCs w:val="28"/>
          <w:lang w:val="fr-CH"/>
        </w:rPr>
        <w:t xml:space="preserve"> </w:t>
      </w:r>
    </w:p>
    <w:p w14:paraId="71FBE6CE" w14:textId="6DCCB5B0" w:rsidR="00C756F8" w:rsidRPr="00C20A7E" w:rsidRDefault="00B24BA5" w:rsidP="00B24BA5">
      <w:pPr>
        <w:spacing w:before="60" w:after="60" w:line="264" w:lineRule="auto"/>
        <w:rPr>
          <w:rFonts w:ascii="Verdana" w:eastAsia="Arial" w:hAnsi="Verdana" w:cstheme="minorHAnsi"/>
          <w:b/>
          <w:bCs/>
          <w:sz w:val="32"/>
          <w:szCs w:val="32"/>
          <w:lang w:val="fr-CH"/>
        </w:rPr>
      </w:pPr>
      <w:r w:rsidRPr="006974B8">
        <w:rPr>
          <w:rFonts w:ascii="Verdana" w:eastAsia="Arial" w:hAnsi="Verdana" w:cstheme="minorHAnsi"/>
          <w:b/>
          <w:bCs/>
          <w:sz w:val="32"/>
          <w:szCs w:val="32"/>
          <w:lang w:val="fr-CH"/>
        </w:rPr>
        <w:t xml:space="preserve">Domaine de compétences opérationnelles </w:t>
      </w:r>
      <w:r w:rsidR="00844491">
        <w:rPr>
          <w:rFonts w:ascii="Verdana" w:eastAsia="Arial" w:hAnsi="Verdana" w:cstheme="minorHAnsi"/>
          <w:b/>
          <w:bCs/>
          <w:sz w:val="32"/>
          <w:szCs w:val="32"/>
          <w:lang w:val="fr-CH"/>
        </w:rPr>
        <w:t>d :</w:t>
      </w:r>
      <w:r w:rsidR="0098696A" w:rsidRPr="00C20A7E">
        <w:rPr>
          <w:rFonts w:ascii="Verdana" w:eastAsia="Arial" w:hAnsi="Verdana" w:cstheme="minorHAnsi"/>
          <w:b/>
          <w:bCs/>
          <w:sz w:val="32"/>
          <w:szCs w:val="32"/>
          <w:lang w:val="fr-CH"/>
        </w:rPr>
        <w:t xml:space="preserve"> </w:t>
      </w:r>
      <w:r w:rsidR="005E18A8">
        <w:rPr>
          <w:rFonts w:ascii="Verdana" w:eastAsia="Arial" w:hAnsi="Verdana" w:cstheme="minorHAnsi"/>
          <w:b/>
          <w:bCs/>
          <w:sz w:val="32"/>
          <w:szCs w:val="32"/>
          <w:lang w:val="fr-CH"/>
        </w:rPr>
        <w:t>M</w:t>
      </w:r>
      <w:r w:rsidRPr="006974B8">
        <w:rPr>
          <w:rFonts w:ascii="Verdana" w:eastAsia="Arial" w:hAnsi="Verdana" w:cstheme="minorHAnsi"/>
          <w:b/>
          <w:bCs/>
          <w:sz w:val="32"/>
          <w:szCs w:val="32"/>
          <w:lang w:val="fr-CH"/>
        </w:rPr>
        <w:t>ise en place des cultures maraîchères</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812"/>
        <w:gridCol w:w="1219"/>
      </w:tblGrid>
      <w:tr w:rsidR="00583EF6" w:rsidRPr="006974B8" w14:paraId="50988FBB" w14:textId="77777777" w:rsidTr="002F721C">
        <w:tc>
          <w:tcPr>
            <w:tcW w:w="1985" w:type="dxa"/>
            <w:shd w:val="clear" w:color="auto" w:fill="BFBFBF" w:themeFill="background1" w:themeFillShade="BF"/>
          </w:tcPr>
          <w:p w14:paraId="55BDAB16" w14:textId="323D7C5D" w:rsidR="00583EF6" w:rsidRPr="00C20A7E" w:rsidRDefault="00583EF6" w:rsidP="00583EF6">
            <w:pPr>
              <w:pStyle w:val="TableParagraph"/>
              <w:spacing w:before="60" w:after="60"/>
              <w:ind w:left="113"/>
              <w:rPr>
                <w:rFonts w:ascii="Verdana" w:hAnsi="Verdana" w:cstheme="minorHAnsi"/>
                <w:b/>
                <w:sz w:val="20"/>
                <w:szCs w:val="20"/>
                <w:lang w:val="fr-CH"/>
              </w:rPr>
            </w:pPr>
            <w:r w:rsidRPr="006974B8">
              <w:rPr>
                <w:rFonts w:ascii="Verdana" w:hAnsi="Verdana" w:cstheme="minorHAnsi"/>
                <w:b/>
                <w:sz w:val="20"/>
                <w:szCs w:val="20"/>
                <w:lang w:val="fr-CH"/>
              </w:rPr>
              <w:t>Compétences opérationnelles</w:t>
            </w:r>
          </w:p>
        </w:tc>
        <w:tc>
          <w:tcPr>
            <w:tcW w:w="5812" w:type="dxa"/>
            <w:shd w:val="clear" w:color="auto" w:fill="BFBFBF" w:themeFill="background1" w:themeFillShade="BF"/>
          </w:tcPr>
          <w:p w14:paraId="68595A55" w14:textId="4446BDD0" w:rsidR="00583EF6" w:rsidRPr="00C20A7E" w:rsidRDefault="00583EF6" w:rsidP="00583EF6">
            <w:pPr>
              <w:pStyle w:val="TableParagraph"/>
              <w:spacing w:before="60" w:after="60"/>
              <w:ind w:left="112"/>
              <w:rPr>
                <w:rFonts w:ascii="Verdana" w:hAnsi="Verdana" w:cstheme="minorHAnsi"/>
                <w:b/>
                <w:sz w:val="20"/>
                <w:szCs w:val="20"/>
                <w:lang w:val="fr-CH"/>
              </w:rPr>
            </w:pPr>
            <w:r w:rsidRPr="006974B8">
              <w:rPr>
                <w:rFonts w:ascii="Verdana" w:hAnsi="Verdana" w:cstheme="minorHAnsi"/>
                <w:b/>
                <w:sz w:val="20"/>
                <w:szCs w:val="20"/>
                <w:lang w:val="fr-CH"/>
              </w:rPr>
              <w:t xml:space="preserve">Unités </w:t>
            </w:r>
            <w:r w:rsidR="00475A63">
              <w:rPr>
                <w:rFonts w:ascii="Verdana" w:hAnsi="Verdana" w:cstheme="minorHAnsi"/>
                <w:b/>
                <w:sz w:val="20"/>
                <w:szCs w:val="20"/>
                <w:lang w:val="fr-CH"/>
              </w:rPr>
              <w:t>de formation</w:t>
            </w:r>
          </w:p>
        </w:tc>
        <w:tc>
          <w:tcPr>
            <w:tcW w:w="1219" w:type="dxa"/>
            <w:shd w:val="clear" w:color="auto" w:fill="BFBFBF" w:themeFill="background1" w:themeFillShade="BF"/>
          </w:tcPr>
          <w:p w14:paraId="46EB6BEF" w14:textId="525C61DA" w:rsidR="00583EF6" w:rsidRPr="00C20A7E" w:rsidRDefault="00583EF6" w:rsidP="00583EF6">
            <w:pPr>
              <w:pStyle w:val="TableParagraph"/>
              <w:spacing w:before="60"/>
              <w:jc w:val="center"/>
              <w:rPr>
                <w:rFonts w:ascii="Verdana" w:hAnsi="Verdana" w:cstheme="minorHAnsi"/>
                <w:b/>
                <w:sz w:val="20"/>
                <w:szCs w:val="20"/>
                <w:lang w:val="fr-CH"/>
              </w:rPr>
            </w:pPr>
            <w:r w:rsidRPr="006974B8">
              <w:rPr>
                <w:rFonts w:ascii="Verdana" w:hAnsi="Verdana" w:cstheme="minorHAnsi"/>
                <w:b/>
                <w:sz w:val="20"/>
                <w:szCs w:val="20"/>
                <w:lang w:val="fr-CH"/>
              </w:rPr>
              <w:t>Leçons</w:t>
            </w:r>
          </w:p>
        </w:tc>
      </w:tr>
      <w:tr w:rsidR="00583EF6" w:rsidRPr="006974B8" w14:paraId="5F643D60" w14:textId="77777777" w:rsidTr="002F721C">
        <w:tc>
          <w:tcPr>
            <w:tcW w:w="1985" w:type="dxa"/>
            <w:shd w:val="clear" w:color="auto" w:fill="A8D08D" w:themeFill="accent6" w:themeFillTint="99"/>
          </w:tcPr>
          <w:p w14:paraId="07CEE5F5" w14:textId="7CB0BFF3" w:rsidR="00583EF6" w:rsidRPr="00C20A7E" w:rsidRDefault="00583EF6" w:rsidP="00583EF6">
            <w:pPr>
              <w:pStyle w:val="TableParagraph"/>
              <w:spacing w:before="60" w:after="60"/>
              <w:ind w:left="113" w:right="276"/>
              <w:rPr>
                <w:rFonts w:ascii="Verdana" w:hAnsi="Verdana" w:cstheme="minorHAnsi"/>
                <w:b/>
                <w:bCs/>
                <w:sz w:val="20"/>
                <w:szCs w:val="20"/>
                <w:lang w:val="fr-CH"/>
              </w:rPr>
            </w:pPr>
            <w:r w:rsidRPr="006974B8">
              <w:rPr>
                <w:rFonts w:ascii="Verdana" w:hAnsi="Verdana" w:cstheme="minorHAnsi"/>
                <w:b/>
                <w:bCs/>
                <w:sz w:val="20"/>
                <w:szCs w:val="20"/>
                <w:lang w:val="fr-CH"/>
              </w:rPr>
              <w:t>DCO d</w:t>
            </w:r>
          </w:p>
        </w:tc>
        <w:tc>
          <w:tcPr>
            <w:tcW w:w="5812" w:type="dxa"/>
            <w:shd w:val="clear" w:color="auto" w:fill="A8D08D" w:themeFill="accent6" w:themeFillTint="99"/>
          </w:tcPr>
          <w:p w14:paraId="2758A67F" w14:textId="381EA7D8" w:rsidR="00583EF6" w:rsidRPr="00C20A7E" w:rsidRDefault="00583EF6" w:rsidP="00583EF6">
            <w:pPr>
              <w:pStyle w:val="TableParagraph"/>
              <w:tabs>
                <w:tab w:val="left" w:pos="283"/>
              </w:tabs>
              <w:spacing w:before="60" w:after="60" w:line="241" w:lineRule="exact"/>
              <w:ind w:left="142"/>
              <w:rPr>
                <w:rFonts w:ascii="Verdana" w:hAnsi="Verdana" w:cstheme="minorHAnsi"/>
                <w:b/>
                <w:bCs/>
                <w:sz w:val="20"/>
                <w:szCs w:val="20"/>
                <w:lang w:val="fr-CH"/>
              </w:rPr>
            </w:pPr>
            <w:r w:rsidRPr="006974B8">
              <w:rPr>
                <w:rFonts w:ascii="Verdana" w:hAnsi="Verdana" w:cstheme="minorHAnsi"/>
                <w:b/>
                <w:bCs/>
                <w:sz w:val="20"/>
                <w:szCs w:val="20"/>
                <w:lang w:val="fr-CH"/>
              </w:rPr>
              <w:t>Mise en place des cultures maraîchères</w:t>
            </w:r>
          </w:p>
        </w:tc>
        <w:tc>
          <w:tcPr>
            <w:tcW w:w="1219" w:type="dxa"/>
            <w:shd w:val="clear" w:color="auto" w:fill="A8D08D" w:themeFill="accent6" w:themeFillTint="99"/>
            <w:vAlign w:val="center"/>
          </w:tcPr>
          <w:p w14:paraId="0EF81C59" w14:textId="77777777" w:rsidR="00583EF6" w:rsidRPr="006974B8" w:rsidRDefault="00583EF6" w:rsidP="00FC783F">
            <w:pPr>
              <w:jc w:val="center"/>
              <w:rPr>
                <w:rFonts w:ascii="Verdana" w:hAnsi="Verdana"/>
                <w:b/>
                <w:bCs/>
                <w:sz w:val="20"/>
                <w:szCs w:val="20"/>
                <w:lang w:val="fr-CH"/>
              </w:rPr>
            </w:pPr>
            <w:r w:rsidRPr="006974B8">
              <w:rPr>
                <w:rFonts w:ascii="Verdana" w:hAnsi="Verdana"/>
                <w:b/>
                <w:bCs/>
                <w:sz w:val="20"/>
                <w:szCs w:val="20"/>
                <w:lang w:val="fr-CH"/>
              </w:rPr>
              <w:t>80</w:t>
            </w:r>
          </w:p>
        </w:tc>
      </w:tr>
      <w:tr w:rsidR="00583EF6" w:rsidRPr="006974B8" w14:paraId="799F7DF6" w14:textId="77777777" w:rsidTr="002F721C">
        <w:trPr>
          <w:trHeight w:val="60"/>
        </w:trPr>
        <w:tc>
          <w:tcPr>
            <w:tcW w:w="1985" w:type="dxa"/>
          </w:tcPr>
          <w:p w14:paraId="23936AD0" w14:textId="77777777" w:rsidR="00583EF6" w:rsidRPr="006974B8" w:rsidRDefault="00583EF6" w:rsidP="00FC783F">
            <w:pPr>
              <w:pStyle w:val="TableParagraph"/>
              <w:spacing w:before="60" w:after="60"/>
              <w:ind w:left="113" w:right="276"/>
              <w:rPr>
                <w:rFonts w:ascii="Verdana" w:hAnsi="Verdana" w:cstheme="minorHAnsi"/>
                <w:sz w:val="20"/>
                <w:szCs w:val="20"/>
                <w:lang w:val="fr-CH"/>
              </w:rPr>
            </w:pPr>
            <w:r w:rsidRPr="006974B8">
              <w:rPr>
                <w:rFonts w:ascii="Verdana" w:hAnsi="Verdana" w:cstheme="minorHAnsi"/>
                <w:sz w:val="20"/>
                <w:szCs w:val="20"/>
                <w:lang w:val="fr-CH"/>
              </w:rPr>
              <w:t>d1</w:t>
            </w:r>
          </w:p>
        </w:tc>
        <w:tc>
          <w:tcPr>
            <w:tcW w:w="5812" w:type="dxa"/>
          </w:tcPr>
          <w:p w14:paraId="6975665B" w14:textId="78AB5C77" w:rsidR="00583EF6" w:rsidRPr="00C20A7E" w:rsidRDefault="00583EF6" w:rsidP="00583EF6">
            <w:pPr>
              <w:pStyle w:val="TableParagraph"/>
              <w:tabs>
                <w:tab w:val="left" w:pos="283"/>
              </w:tabs>
              <w:spacing w:before="60" w:after="60" w:line="241" w:lineRule="exact"/>
              <w:ind w:left="142"/>
              <w:rPr>
                <w:rFonts w:ascii="Verdana" w:hAnsi="Verdana" w:cstheme="minorHAnsi"/>
                <w:b/>
                <w:bCs/>
                <w:sz w:val="20"/>
                <w:szCs w:val="20"/>
                <w:lang w:val="fr-CH"/>
              </w:rPr>
            </w:pPr>
            <w:r w:rsidRPr="006974B8">
              <w:rPr>
                <w:rFonts w:ascii="Verdana" w:hAnsi="Verdana" w:cstheme="minorHAnsi"/>
                <w:b/>
                <w:bCs/>
                <w:sz w:val="20"/>
                <w:szCs w:val="20"/>
                <w:lang w:val="fr-CH"/>
              </w:rPr>
              <w:t>Décrire les exigences et les données culturales des cultures maraîchères et des familles de légumes</w:t>
            </w:r>
          </w:p>
        </w:tc>
        <w:tc>
          <w:tcPr>
            <w:tcW w:w="1219" w:type="dxa"/>
            <w:vAlign w:val="center"/>
          </w:tcPr>
          <w:p w14:paraId="57E4A51F" w14:textId="77777777" w:rsidR="00583EF6" w:rsidRPr="006974B8" w:rsidRDefault="00583EF6" w:rsidP="00FC783F">
            <w:pPr>
              <w:jc w:val="center"/>
              <w:rPr>
                <w:rFonts w:ascii="Verdana" w:hAnsi="Verdana"/>
                <w:sz w:val="20"/>
                <w:szCs w:val="20"/>
                <w:lang w:val="fr-CH"/>
              </w:rPr>
            </w:pPr>
            <w:r w:rsidRPr="006974B8">
              <w:rPr>
                <w:rFonts w:ascii="Verdana" w:hAnsi="Verdana"/>
                <w:sz w:val="20"/>
                <w:szCs w:val="20"/>
                <w:lang w:val="fr-CH"/>
              </w:rPr>
              <w:t>20</w:t>
            </w:r>
          </w:p>
        </w:tc>
      </w:tr>
      <w:tr w:rsidR="00583EF6" w:rsidRPr="006974B8" w14:paraId="4A5E36F3" w14:textId="77777777" w:rsidTr="002F721C">
        <w:trPr>
          <w:trHeight w:val="60"/>
        </w:trPr>
        <w:tc>
          <w:tcPr>
            <w:tcW w:w="1985" w:type="dxa"/>
          </w:tcPr>
          <w:p w14:paraId="76B02F30" w14:textId="77777777" w:rsidR="00583EF6" w:rsidRPr="006974B8" w:rsidRDefault="00583EF6" w:rsidP="00FC783F">
            <w:pPr>
              <w:pStyle w:val="TableParagraph"/>
              <w:spacing w:before="60" w:after="60"/>
              <w:ind w:left="113" w:right="276"/>
              <w:rPr>
                <w:rFonts w:ascii="Verdana" w:hAnsi="Verdana" w:cstheme="minorHAnsi"/>
                <w:sz w:val="20"/>
                <w:szCs w:val="20"/>
                <w:lang w:val="fr-CH"/>
              </w:rPr>
            </w:pPr>
            <w:r w:rsidRPr="006974B8">
              <w:rPr>
                <w:rFonts w:ascii="Verdana" w:hAnsi="Verdana" w:cstheme="minorHAnsi"/>
                <w:sz w:val="20"/>
                <w:szCs w:val="20"/>
                <w:lang w:val="fr-CH"/>
              </w:rPr>
              <w:t>d1</w:t>
            </w:r>
          </w:p>
        </w:tc>
        <w:tc>
          <w:tcPr>
            <w:tcW w:w="5812" w:type="dxa"/>
          </w:tcPr>
          <w:p w14:paraId="600F4922" w14:textId="6F4EE685" w:rsidR="00583EF6" w:rsidRPr="006974B8" w:rsidRDefault="00583EF6" w:rsidP="00583EF6">
            <w:pPr>
              <w:pStyle w:val="TableParagraph"/>
              <w:tabs>
                <w:tab w:val="left" w:pos="283"/>
              </w:tabs>
              <w:spacing w:before="60" w:after="60" w:line="241" w:lineRule="exact"/>
              <w:ind w:left="142"/>
              <w:rPr>
                <w:rFonts w:ascii="Verdana" w:hAnsi="Verdana" w:cstheme="minorHAnsi"/>
                <w:b/>
                <w:bCs/>
                <w:sz w:val="20"/>
                <w:szCs w:val="20"/>
                <w:lang w:val="fr-CH"/>
              </w:rPr>
            </w:pPr>
            <w:r w:rsidRPr="006974B8">
              <w:rPr>
                <w:rFonts w:ascii="Verdana" w:hAnsi="Verdana" w:cstheme="minorHAnsi"/>
                <w:b/>
                <w:bCs/>
                <w:sz w:val="20"/>
                <w:szCs w:val="20"/>
                <w:lang w:val="fr-CH"/>
              </w:rPr>
              <w:t>Choisir, cultiver et reproduire des variétés de légumes</w:t>
            </w:r>
            <w:r w:rsidRPr="00C20A7E">
              <w:rPr>
                <w:rFonts w:ascii="Verdana" w:hAnsi="Verdana" w:cstheme="minorHAnsi"/>
                <w:b/>
                <w:bCs/>
                <w:sz w:val="20"/>
                <w:szCs w:val="20"/>
                <w:lang w:val="fr-CH"/>
              </w:rPr>
              <w:t xml:space="preserve"> </w:t>
            </w:r>
          </w:p>
        </w:tc>
        <w:tc>
          <w:tcPr>
            <w:tcW w:w="1219" w:type="dxa"/>
            <w:vAlign w:val="center"/>
          </w:tcPr>
          <w:p w14:paraId="45759191" w14:textId="77777777" w:rsidR="00583EF6" w:rsidRPr="006974B8" w:rsidRDefault="00583EF6" w:rsidP="00FC783F">
            <w:pPr>
              <w:jc w:val="center"/>
              <w:rPr>
                <w:rFonts w:ascii="Verdana" w:hAnsi="Verdana"/>
                <w:sz w:val="20"/>
                <w:szCs w:val="20"/>
                <w:lang w:val="fr-CH"/>
              </w:rPr>
            </w:pPr>
            <w:r w:rsidRPr="006974B8">
              <w:rPr>
                <w:rFonts w:ascii="Verdana" w:hAnsi="Verdana"/>
                <w:sz w:val="20"/>
                <w:szCs w:val="20"/>
                <w:lang w:val="fr-CH"/>
              </w:rPr>
              <w:t>20</w:t>
            </w:r>
          </w:p>
        </w:tc>
      </w:tr>
      <w:tr w:rsidR="00583EF6" w:rsidRPr="006974B8" w14:paraId="6F8D486F" w14:textId="77777777" w:rsidTr="002F721C">
        <w:trPr>
          <w:trHeight w:val="120"/>
        </w:trPr>
        <w:tc>
          <w:tcPr>
            <w:tcW w:w="1985" w:type="dxa"/>
          </w:tcPr>
          <w:p w14:paraId="1B6EE8DD" w14:textId="77777777" w:rsidR="00583EF6" w:rsidRPr="006974B8" w:rsidRDefault="00583EF6" w:rsidP="00FC783F">
            <w:pPr>
              <w:pStyle w:val="TableParagraph"/>
              <w:spacing w:before="60" w:after="60"/>
              <w:ind w:left="113" w:right="276"/>
              <w:rPr>
                <w:rFonts w:ascii="Verdana" w:hAnsi="Verdana" w:cstheme="minorHAnsi"/>
                <w:sz w:val="20"/>
                <w:szCs w:val="20"/>
                <w:lang w:val="fr-CH"/>
              </w:rPr>
            </w:pPr>
            <w:r w:rsidRPr="006974B8">
              <w:rPr>
                <w:rFonts w:ascii="Verdana" w:hAnsi="Verdana" w:cstheme="minorHAnsi"/>
                <w:sz w:val="20"/>
                <w:szCs w:val="20"/>
                <w:lang w:val="fr-CH"/>
              </w:rPr>
              <w:t>d2</w:t>
            </w:r>
          </w:p>
        </w:tc>
        <w:tc>
          <w:tcPr>
            <w:tcW w:w="5812" w:type="dxa"/>
          </w:tcPr>
          <w:p w14:paraId="08E81EEF" w14:textId="14129B58" w:rsidR="00583EF6" w:rsidRPr="00C20A7E" w:rsidRDefault="00583EF6" w:rsidP="00583EF6">
            <w:pPr>
              <w:pStyle w:val="TableParagraph"/>
              <w:tabs>
                <w:tab w:val="left" w:pos="283"/>
              </w:tabs>
              <w:spacing w:before="60" w:after="60" w:line="241" w:lineRule="exact"/>
              <w:ind w:left="142"/>
              <w:rPr>
                <w:rFonts w:ascii="Verdana" w:hAnsi="Verdana" w:cstheme="minorHAnsi"/>
                <w:b/>
                <w:bCs/>
                <w:sz w:val="20"/>
                <w:szCs w:val="20"/>
                <w:lang w:val="fr-CH"/>
              </w:rPr>
            </w:pPr>
            <w:r w:rsidRPr="006974B8">
              <w:rPr>
                <w:rFonts w:ascii="Verdana" w:hAnsi="Verdana" w:cstheme="minorHAnsi"/>
                <w:b/>
                <w:bCs/>
                <w:sz w:val="20"/>
                <w:szCs w:val="20"/>
                <w:lang w:val="fr-CH"/>
              </w:rPr>
              <w:t>Utiliser avec précaution les outils de travail du sol dans les cultures maraîchères</w:t>
            </w:r>
          </w:p>
        </w:tc>
        <w:tc>
          <w:tcPr>
            <w:tcW w:w="1219" w:type="dxa"/>
            <w:vAlign w:val="center"/>
          </w:tcPr>
          <w:p w14:paraId="4BF77696" w14:textId="77777777" w:rsidR="00583EF6" w:rsidRPr="006974B8" w:rsidRDefault="00583EF6" w:rsidP="00FC783F">
            <w:pPr>
              <w:jc w:val="center"/>
              <w:rPr>
                <w:rFonts w:ascii="Verdana" w:hAnsi="Verdana"/>
                <w:sz w:val="20"/>
                <w:szCs w:val="20"/>
                <w:lang w:val="fr-CH"/>
              </w:rPr>
            </w:pPr>
            <w:r w:rsidRPr="006974B8">
              <w:rPr>
                <w:rFonts w:ascii="Verdana" w:hAnsi="Verdana"/>
                <w:sz w:val="20"/>
                <w:szCs w:val="20"/>
                <w:lang w:val="fr-CH"/>
              </w:rPr>
              <w:t>15</w:t>
            </w:r>
          </w:p>
        </w:tc>
      </w:tr>
      <w:tr w:rsidR="00583EF6" w:rsidRPr="006974B8" w14:paraId="009930D7" w14:textId="77777777" w:rsidTr="002F721C">
        <w:trPr>
          <w:trHeight w:val="180"/>
        </w:trPr>
        <w:tc>
          <w:tcPr>
            <w:tcW w:w="1985" w:type="dxa"/>
          </w:tcPr>
          <w:p w14:paraId="1A20B267" w14:textId="77777777" w:rsidR="00583EF6" w:rsidRPr="006974B8" w:rsidRDefault="00583EF6" w:rsidP="00FC783F">
            <w:pPr>
              <w:pStyle w:val="TableParagraph"/>
              <w:spacing w:before="60" w:after="60"/>
              <w:ind w:left="113" w:right="276"/>
              <w:rPr>
                <w:rFonts w:ascii="Verdana" w:hAnsi="Verdana" w:cstheme="minorHAnsi"/>
                <w:sz w:val="20"/>
                <w:szCs w:val="20"/>
                <w:lang w:val="fr-CH"/>
              </w:rPr>
            </w:pPr>
            <w:r w:rsidRPr="006974B8">
              <w:rPr>
                <w:rFonts w:ascii="Verdana" w:hAnsi="Verdana" w:cstheme="minorHAnsi"/>
                <w:sz w:val="20"/>
                <w:szCs w:val="20"/>
                <w:lang w:val="fr-CH"/>
              </w:rPr>
              <w:t>d3</w:t>
            </w:r>
          </w:p>
        </w:tc>
        <w:tc>
          <w:tcPr>
            <w:tcW w:w="5812" w:type="dxa"/>
          </w:tcPr>
          <w:p w14:paraId="7368D86E" w14:textId="727B0BF7" w:rsidR="00583EF6" w:rsidRPr="006974B8" w:rsidRDefault="00583EF6" w:rsidP="00583EF6">
            <w:pPr>
              <w:pStyle w:val="TableParagraph"/>
              <w:tabs>
                <w:tab w:val="left" w:pos="283"/>
              </w:tabs>
              <w:spacing w:before="60" w:after="60" w:line="241" w:lineRule="exact"/>
              <w:ind w:left="142"/>
              <w:rPr>
                <w:rFonts w:ascii="Verdana" w:hAnsi="Verdana" w:cstheme="minorHAnsi"/>
                <w:b/>
                <w:bCs/>
                <w:sz w:val="20"/>
                <w:szCs w:val="20"/>
                <w:lang w:val="fr-CH"/>
              </w:rPr>
            </w:pPr>
            <w:r w:rsidRPr="006974B8">
              <w:rPr>
                <w:rFonts w:ascii="Verdana" w:hAnsi="Verdana" w:cstheme="minorHAnsi"/>
                <w:b/>
                <w:bCs/>
                <w:sz w:val="20"/>
                <w:szCs w:val="20"/>
                <w:lang w:val="fr-CH"/>
              </w:rPr>
              <w:t>Choisir les dates et les techniques de semis et de plantation</w:t>
            </w:r>
            <w:r w:rsidRPr="00C20A7E">
              <w:rPr>
                <w:rFonts w:ascii="Verdana" w:hAnsi="Verdana" w:cstheme="minorHAnsi"/>
                <w:b/>
                <w:bCs/>
                <w:sz w:val="20"/>
                <w:szCs w:val="20"/>
                <w:lang w:val="fr-CH"/>
              </w:rPr>
              <w:t xml:space="preserve"> </w:t>
            </w:r>
          </w:p>
        </w:tc>
        <w:tc>
          <w:tcPr>
            <w:tcW w:w="1219" w:type="dxa"/>
            <w:vAlign w:val="center"/>
          </w:tcPr>
          <w:p w14:paraId="1843EAF3" w14:textId="77777777" w:rsidR="00583EF6" w:rsidRPr="006974B8" w:rsidRDefault="00583EF6" w:rsidP="00FC783F">
            <w:pPr>
              <w:jc w:val="center"/>
              <w:rPr>
                <w:rFonts w:ascii="Verdana" w:hAnsi="Verdana"/>
                <w:sz w:val="20"/>
                <w:szCs w:val="20"/>
                <w:lang w:val="fr-CH"/>
              </w:rPr>
            </w:pPr>
            <w:r w:rsidRPr="006974B8">
              <w:rPr>
                <w:rFonts w:ascii="Verdana" w:hAnsi="Verdana"/>
                <w:sz w:val="20"/>
                <w:szCs w:val="20"/>
                <w:lang w:val="fr-CH"/>
              </w:rPr>
              <w:t>25</w:t>
            </w:r>
          </w:p>
        </w:tc>
      </w:tr>
    </w:tbl>
    <w:p w14:paraId="0A1B55F7" w14:textId="77777777" w:rsidR="00583EF6" w:rsidRPr="006974B8" w:rsidRDefault="00583EF6" w:rsidP="0098696A">
      <w:pPr>
        <w:spacing w:before="60" w:after="60" w:line="264" w:lineRule="auto"/>
        <w:rPr>
          <w:rFonts w:eastAsia="Arial" w:cstheme="minorHAnsi"/>
          <w:b/>
          <w:bCs/>
          <w:sz w:val="32"/>
          <w:szCs w:val="32"/>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00"/>
        <w:gridCol w:w="1550"/>
        <w:gridCol w:w="565"/>
      </w:tblGrid>
      <w:tr w:rsidR="009D4A11" w:rsidRPr="006974B8" w14:paraId="1C877B4D" w14:textId="77777777" w:rsidTr="002F721C">
        <w:trPr>
          <w:trHeight w:val="640"/>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29E2B2" w14:textId="58713205" w:rsidR="0098696A" w:rsidRPr="00C20A7E" w:rsidRDefault="004B52C6" w:rsidP="006926AE">
            <w:pPr>
              <w:rPr>
                <w:rFonts w:ascii="Verdana" w:hAnsi="Verdana" w:cstheme="minorHAnsi"/>
                <w:b/>
                <w:bCs/>
                <w:sz w:val="20"/>
                <w:szCs w:val="20"/>
                <w:lang w:val="fr-CH"/>
              </w:rPr>
            </w:pPr>
            <w:r w:rsidRPr="006974B8">
              <w:rPr>
                <w:rFonts w:ascii="Verdana" w:hAnsi="Verdana" w:cstheme="minorHAnsi"/>
                <w:b/>
                <w:bCs/>
                <w:sz w:val="20"/>
                <w:szCs w:val="20"/>
                <w:lang w:val="fr-CH"/>
              </w:rPr>
              <w:t xml:space="preserve">Unité </w:t>
            </w:r>
            <w:r w:rsidR="00475A63">
              <w:rPr>
                <w:rFonts w:ascii="Verdana" w:hAnsi="Verdana" w:cstheme="minorHAnsi"/>
                <w:b/>
                <w:bCs/>
                <w:sz w:val="20"/>
                <w:szCs w:val="20"/>
                <w:lang w:val="fr-CH"/>
              </w:rPr>
              <w:t>de formation</w:t>
            </w:r>
          </w:p>
        </w:tc>
        <w:tc>
          <w:tcPr>
            <w:tcW w:w="52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20B484" w14:textId="46404290" w:rsidR="0098696A" w:rsidRPr="00C20A7E" w:rsidRDefault="004B52C6" w:rsidP="006926AE">
            <w:pPr>
              <w:rPr>
                <w:rFonts w:ascii="Verdana" w:hAnsi="Verdana" w:cstheme="minorHAnsi"/>
                <w:b/>
                <w:bCs/>
                <w:sz w:val="20"/>
                <w:szCs w:val="20"/>
                <w:lang w:val="fr-CH"/>
              </w:rPr>
            </w:pPr>
            <w:r w:rsidRPr="006974B8">
              <w:rPr>
                <w:rFonts w:ascii="Verdana" w:hAnsi="Verdana" w:cstheme="minorHAnsi"/>
                <w:b/>
                <w:bCs/>
                <w:sz w:val="20"/>
                <w:szCs w:val="20"/>
                <w:lang w:val="fr-CH"/>
              </w:rPr>
              <w:t>Décrire les exigences et les données culturales des cultures maraîchères et des familles de légumes</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B9F634" w14:textId="6A9AABE3" w:rsidR="0098696A" w:rsidRPr="00C20A7E" w:rsidRDefault="004B52C6" w:rsidP="006926AE">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EA81F0" w14:textId="0141339B" w:rsidR="0098696A" w:rsidRPr="006974B8" w:rsidRDefault="00946CA3" w:rsidP="006926AE">
            <w:pPr>
              <w:rPr>
                <w:rFonts w:ascii="Verdana" w:hAnsi="Verdana" w:cstheme="minorHAnsi"/>
                <w:b/>
                <w:bCs/>
                <w:sz w:val="20"/>
                <w:szCs w:val="20"/>
                <w:lang w:val="fr-CH"/>
              </w:rPr>
            </w:pPr>
            <w:r w:rsidRPr="006974B8">
              <w:rPr>
                <w:rFonts w:ascii="Verdana" w:hAnsi="Verdana" w:cstheme="minorHAnsi"/>
                <w:b/>
                <w:bCs/>
                <w:sz w:val="20"/>
                <w:szCs w:val="20"/>
                <w:lang w:val="fr-CH"/>
              </w:rPr>
              <w:t>20</w:t>
            </w:r>
          </w:p>
        </w:tc>
      </w:tr>
      <w:tr w:rsidR="009D4A11" w:rsidRPr="006974B8" w14:paraId="19A21AFB" w14:textId="77777777" w:rsidTr="002F721C">
        <w:trPr>
          <w:trHeight w:val="640"/>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18803A" w14:textId="07567BAA" w:rsidR="00B43AD6" w:rsidRPr="00C20A7E" w:rsidRDefault="004B52C6" w:rsidP="004B52C6">
            <w:pPr>
              <w:spacing w:before="240" w:after="120"/>
              <w:jc w:val="both"/>
              <w:rPr>
                <w:rFonts w:ascii="Verdana" w:hAnsi="Verdana" w:cstheme="minorHAnsi"/>
                <w:i/>
                <w:iCs/>
                <w:sz w:val="20"/>
                <w:szCs w:val="20"/>
                <w:lang w:val="fr-CH"/>
              </w:rPr>
            </w:pPr>
            <w:r w:rsidRPr="006974B8">
              <w:rPr>
                <w:rFonts w:ascii="Verdana" w:hAnsi="Verdana" w:cstheme="minorHAnsi"/>
                <w:sz w:val="20"/>
                <w:szCs w:val="20"/>
                <w:lang w:val="fr-CH"/>
              </w:rPr>
              <w:t>d1</w:t>
            </w:r>
            <w:r w:rsidR="007069EE">
              <w:rPr>
                <w:rFonts w:ascii="Verdana" w:hAnsi="Verdana" w:cstheme="minorHAnsi"/>
                <w:sz w:val="20"/>
                <w:szCs w:val="20"/>
                <w:lang w:val="fr-CH"/>
              </w:rPr>
              <w:t xml:space="preserve"> P</w:t>
            </w:r>
            <w:r w:rsidRPr="006974B8">
              <w:rPr>
                <w:rFonts w:ascii="Verdana" w:hAnsi="Verdana" w:cstheme="minorHAnsi"/>
                <w:sz w:val="20"/>
                <w:szCs w:val="20"/>
                <w:lang w:val="fr-CH"/>
              </w:rPr>
              <w:t>lanifier la mise en place des cultures maraîchères</w:t>
            </w:r>
          </w:p>
          <w:p w14:paraId="240964CD" w14:textId="0AB8F4C7" w:rsidR="004B52C6" w:rsidRPr="006974B8" w:rsidRDefault="004B52C6" w:rsidP="006926AE">
            <w:pPr>
              <w:spacing w:before="120" w:after="240"/>
              <w:jc w:val="both"/>
              <w:rPr>
                <w:rFonts w:ascii="Verdana" w:eastAsia="Times New Roman" w:hAnsi="Verdana" w:cs="Arial"/>
                <w:i/>
                <w:iCs/>
                <w:sz w:val="20"/>
                <w:szCs w:val="20"/>
                <w:lang w:val="fr-CH" w:eastAsia="de-CH"/>
              </w:rPr>
            </w:pPr>
            <w:r w:rsidRPr="006974B8">
              <w:rPr>
                <w:rFonts w:ascii="Verdana" w:eastAsia="Times New Roman" w:hAnsi="Verdana" w:cs="Arial"/>
                <w:i/>
                <w:iCs/>
                <w:sz w:val="20"/>
                <w:szCs w:val="20"/>
                <w:lang w:val="fr-CH" w:eastAsia="de-CH"/>
              </w:rPr>
              <w:t>Les maraîchers planifient la culture de légumes sur leur exploitation. Ce faisant, ils tiennent compte des conditions du site et des exigences des différentes cultures. Ils veillent à un assolement basé sur des critères écologiques et économiques et évaluent soigneusement les différentes exigences comme l</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efficacité, les coûts et la durabilité. Ils font preuve de prévoyance et tiennent compte des risques liés au changement climatique.</w:t>
            </w:r>
          </w:p>
          <w:p w14:paraId="16BE3273" w14:textId="4C79DEF4" w:rsidR="008C58C3" w:rsidRPr="006974B8" w:rsidRDefault="004B52C6" w:rsidP="006926AE">
            <w:pPr>
              <w:spacing w:before="120" w:after="240"/>
              <w:jc w:val="both"/>
              <w:rPr>
                <w:rFonts w:ascii="Verdana" w:hAnsi="Verdana" w:cstheme="minorHAnsi"/>
                <w:sz w:val="20"/>
                <w:szCs w:val="20"/>
                <w:lang w:val="fr-CH"/>
              </w:rPr>
            </w:pPr>
            <w:r w:rsidRPr="006974B8">
              <w:rPr>
                <w:rFonts w:ascii="Verdana" w:eastAsia="Times New Roman" w:hAnsi="Verdana" w:cs="Arial"/>
                <w:sz w:val="20"/>
                <w:szCs w:val="20"/>
                <w:lang w:val="fr-CH" w:eastAsia="de-CH"/>
              </w:rPr>
              <w:t>Les maraîchers évaluent un site quant à son aptitude à la culture maraîchère. Ils choisissent des cultures et des variétés de légumes adéquates et adaptées au site en tenant compte des débouchés commerciaux. Ce faisant, ils prennent aussi en compte des cultures et des variétés nouvelles et novatrices. Ils évaluent la date des semis, de la plantation et de la récolte pour diverses cultures maraîchères et calculent les besoins en semences et en plants. Ils interprètent et évaluent les assolements et les plans de culture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exploitation. </w:t>
            </w:r>
          </w:p>
        </w:tc>
      </w:tr>
      <w:tr w:rsidR="009D4A11" w:rsidRPr="006974B8" w14:paraId="226BE93F" w14:textId="5A00DC87" w:rsidTr="002F7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2EFD9" w:themeFill="accent6" w:themeFillTint="33"/>
          </w:tcPr>
          <w:p w14:paraId="63187660" w14:textId="0496CD1E" w:rsidR="005E2E65" w:rsidRPr="00C20A7E" w:rsidRDefault="004B52C6" w:rsidP="004B52C6">
            <w:pPr>
              <w:pStyle w:val="Listenabsatz"/>
              <w:spacing w:before="60" w:after="60"/>
              <w:ind w:left="0"/>
              <w:contextualSpacing w:val="0"/>
              <w:rPr>
                <w:rFonts w:ascii="Verdana" w:hAnsi="Verdana" w:cstheme="minorHAnsi"/>
                <w:b/>
                <w:color w:val="E2EFD9" w:themeColor="accent6" w:themeTint="33"/>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200" w:type="dxa"/>
            <w:shd w:val="clear" w:color="auto" w:fill="E2EFD9" w:themeFill="accent6" w:themeFillTint="33"/>
          </w:tcPr>
          <w:p w14:paraId="3AC9DDFF" w14:textId="60E52F47" w:rsidR="005E2E65" w:rsidRPr="006974B8" w:rsidRDefault="004B52C6" w:rsidP="004B52C6">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5E2E65" w:rsidRPr="00C20A7E">
              <w:rPr>
                <w:rFonts w:ascii="Verdana" w:hAnsi="Verdana" w:cstheme="minorHAnsi"/>
                <w:b/>
                <w:sz w:val="20"/>
                <w:szCs w:val="20"/>
                <w:lang w:val="fr-CH"/>
              </w:rPr>
              <w:t xml:space="preserve"> </w:t>
            </w:r>
          </w:p>
        </w:tc>
        <w:tc>
          <w:tcPr>
            <w:tcW w:w="2115" w:type="dxa"/>
            <w:gridSpan w:val="2"/>
            <w:shd w:val="clear" w:color="auto" w:fill="E2EFD9" w:themeFill="accent6" w:themeFillTint="33"/>
          </w:tcPr>
          <w:p w14:paraId="6E191350" w14:textId="4A6CEB2B" w:rsidR="005E2E65" w:rsidRPr="00C20A7E" w:rsidRDefault="004B52C6" w:rsidP="004B52C6">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019A4DEF" w14:textId="5306CFF5" w:rsidTr="002F7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4C16025" w14:textId="361756AB" w:rsidR="005E2E65" w:rsidRPr="006974B8" w:rsidRDefault="00946CA3" w:rsidP="00530C85">
            <w:pPr>
              <w:rPr>
                <w:rFonts w:ascii="Verdana" w:hAnsi="Verdana" w:cstheme="minorHAnsi"/>
                <w:sz w:val="20"/>
                <w:szCs w:val="20"/>
                <w:lang w:val="fr-CH"/>
              </w:rPr>
            </w:pPr>
            <w:r w:rsidRPr="006974B8">
              <w:rPr>
                <w:rFonts w:ascii="Verdana" w:hAnsi="Verdana" w:cstheme="minorHAnsi"/>
                <w:sz w:val="20"/>
                <w:szCs w:val="20"/>
                <w:lang w:val="fr-CH"/>
              </w:rPr>
              <w:t>d1.1a</w:t>
            </w:r>
          </w:p>
        </w:tc>
        <w:tc>
          <w:tcPr>
            <w:tcW w:w="5200" w:type="dxa"/>
            <w:shd w:val="clear" w:color="auto" w:fill="FFFFFF" w:themeFill="background1"/>
          </w:tcPr>
          <w:p w14:paraId="6523A525" w14:textId="0CF623EC" w:rsidR="005E2E65" w:rsidRPr="006974B8" w:rsidRDefault="004B52C6" w:rsidP="00530C85">
            <w:pPr>
              <w:rPr>
                <w:rFonts w:ascii="Verdana" w:hAnsi="Verdana" w:cs="Arial"/>
                <w:sz w:val="20"/>
                <w:szCs w:val="20"/>
                <w:lang w:val="fr-CH" w:eastAsia="de-DE"/>
              </w:rPr>
            </w:pPr>
            <w:r w:rsidRPr="006974B8">
              <w:rPr>
                <w:rFonts w:ascii="Verdana" w:hAnsi="Verdana" w:cstheme="minorHAnsi"/>
                <w:sz w:val="20"/>
                <w:szCs w:val="20"/>
                <w:lang w:val="fr-CH"/>
              </w:rPr>
              <w:t xml:space="preserve">Ils décrivent et comparent les exigences générales et spécifiques des différentes familles et cultures de légumes envers le site et la production. (C2) </w:t>
            </w:r>
          </w:p>
        </w:tc>
        <w:tc>
          <w:tcPr>
            <w:tcW w:w="2115" w:type="dxa"/>
            <w:gridSpan w:val="2"/>
            <w:shd w:val="clear" w:color="auto" w:fill="FFFFFF" w:themeFill="background1"/>
          </w:tcPr>
          <w:p w14:paraId="4764D96C" w14:textId="77777777" w:rsidR="005E2E65" w:rsidRPr="006974B8" w:rsidRDefault="005E2E65" w:rsidP="00530C85">
            <w:pPr>
              <w:pStyle w:val="Listenabsatz"/>
              <w:ind w:left="0"/>
              <w:rPr>
                <w:rFonts w:ascii="Verdana" w:hAnsi="Verdana" w:cs="Arial"/>
                <w:sz w:val="20"/>
                <w:szCs w:val="20"/>
                <w:lang w:val="fr-CH" w:eastAsia="de-DE"/>
              </w:rPr>
            </w:pPr>
          </w:p>
        </w:tc>
      </w:tr>
      <w:tr w:rsidR="009D4A11" w:rsidRPr="006974B8" w14:paraId="671BA41A" w14:textId="02F5E1E6" w:rsidTr="002F7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89E8DAE" w14:textId="1615A331" w:rsidR="005E2E65" w:rsidRPr="006974B8" w:rsidRDefault="00946CA3" w:rsidP="00530C85">
            <w:pPr>
              <w:pStyle w:val="Listenabsatz"/>
              <w:ind w:left="0"/>
              <w:rPr>
                <w:rFonts w:ascii="Verdana" w:hAnsi="Verdana"/>
                <w:sz w:val="20"/>
                <w:szCs w:val="20"/>
                <w:lang w:val="fr-CH"/>
              </w:rPr>
            </w:pPr>
            <w:r w:rsidRPr="006974B8">
              <w:rPr>
                <w:rFonts w:ascii="Verdana" w:hAnsi="Verdana"/>
                <w:sz w:val="20"/>
                <w:szCs w:val="20"/>
                <w:lang w:val="fr-CH"/>
              </w:rPr>
              <w:lastRenderedPageBreak/>
              <w:t>d1.4a</w:t>
            </w:r>
          </w:p>
        </w:tc>
        <w:tc>
          <w:tcPr>
            <w:tcW w:w="5200" w:type="dxa"/>
            <w:shd w:val="clear" w:color="auto" w:fill="FFFFFF" w:themeFill="background1"/>
          </w:tcPr>
          <w:p w14:paraId="23FD1E01" w14:textId="448DB934" w:rsidR="003A0097" w:rsidRPr="006974B8" w:rsidRDefault="004B52C6" w:rsidP="00530C85">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 xml:space="preserve">Ils citent les dates de culture et de récolte de différentes cultures de légumes. (C1) </w:t>
            </w:r>
          </w:p>
        </w:tc>
        <w:tc>
          <w:tcPr>
            <w:tcW w:w="2115" w:type="dxa"/>
            <w:gridSpan w:val="2"/>
            <w:shd w:val="clear" w:color="auto" w:fill="FFFFFF" w:themeFill="background1"/>
          </w:tcPr>
          <w:p w14:paraId="2DE7E9FB" w14:textId="77777777" w:rsidR="005E2E65" w:rsidRPr="006974B8" w:rsidRDefault="005E2E65" w:rsidP="00530C85">
            <w:pPr>
              <w:ind w:left="1"/>
              <w:rPr>
                <w:rFonts w:ascii="Verdana" w:hAnsi="Verdana" w:cs="Arial"/>
                <w:sz w:val="20"/>
                <w:szCs w:val="20"/>
                <w:lang w:val="fr-CH" w:eastAsia="de-DE"/>
              </w:rPr>
            </w:pPr>
          </w:p>
        </w:tc>
      </w:tr>
      <w:tr w:rsidR="009D4A11" w:rsidRPr="006974B8" w14:paraId="41F7EF05" w14:textId="35080938" w:rsidTr="002F7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shd w:val="clear" w:color="auto" w:fill="FFFFFF" w:themeFill="background1"/>
          </w:tcPr>
          <w:p w14:paraId="40C94281" w14:textId="52DCE739" w:rsidR="005E2E65" w:rsidRPr="006974B8" w:rsidRDefault="00946CA3" w:rsidP="00530C85">
            <w:pPr>
              <w:pStyle w:val="Listenabsatz"/>
              <w:ind w:left="0"/>
              <w:rPr>
                <w:rFonts w:ascii="Verdana" w:hAnsi="Verdana" w:cstheme="minorHAnsi"/>
                <w:sz w:val="20"/>
                <w:szCs w:val="20"/>
                <w:lang w:val="fr-CH"/>
              </w:rPr>
            </w:pPr>
            <w:r w:rsidRPr="006974B8">
              <w:rPr>
                <w:rFonts w:ascii="Verdana" w:hAnsi="Verdana" w:cstheme="minorHAnsi"/>
                <w:sz w:val="20"/>
                <w:szCs w:val="20"/>
                <w:lang w:val="fr-CH"/>
              </w:rPr>
              <w:t>d1.4b</w:t>
            </w:r>
          </w:p>
        </w:tc>
        <w:tc>
          <w:tcPr>
            <w:tcW w:w="5200" w:type="dxa"/>
            <w:shd w:val="clear" w:color="auto" w:fill="FFFFFF" w:themeFill="background1"/>
          </w:tcPr>
          <w:p w14:paraId="78545A0E" w14:textId="1079E964" w:rsidR="005E2E65" w:rsidRPr="006974B8" w:rsidRDefault="004B52C6" w:rsidP="00530C85">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 xml:space="preserve">Ils consultent les dates de culture et de récolte de différentes espèces de légumes. (C1) </w:t>
            </w:r>
          </w:p>
        </w:tc>
        <w:tc>
          <w:tcPr>
            <w:tcW w:w="2115" w:type="dxa"/>
            <w:gridSpan w:val="2"/>
            <w:shd w:val="clear" w:color="auto" w:fill="FFFFFF" w:themeFill="background1"/>
          </w:tcPr>
          <w:p w14:paraId="10567B52" w14:textId="79FEBCCA" w:rsidR="005E2E65" w:rsidRPr="00C20A7E" w:rsidRDefault="007E28BC" w:rsidP="007E28BC">
            <w:pPr>
              <w:rPr>
                <w:rFonts w:ascii="Verdana" w:hAnsi="Verdana" w:cs="Arial"/>
                <w:color w:val="FFFFFF" w:themeColor="background1"/>
                <w:sz w:val="20"/>
                <w:szCs w:val="20"/>
                <w:lang w:val="fr-CH" w:eastAsia="de-DE"/>
              </w:rPr>
            </w:pPr>
            <w:r>
              <w:rPr>
                <w:rFonts w:ascii="Verdana" w:hAnsi="Verdana" w:cs="Arial"/>
                <w:sz w:val="20"/>
                <w:szCs w:val="20"/>
                <w:lang w:val="fr-CH" w:eastAsia="de-DE"/>
              </w:rPr>
              <w:t>D</w:t>
            </w:r>
            <w:r w:rsidR="009B30EA">
              <w:rPr>
                <w:rFonts w:ascii="Verdana" w:hAnsi="Verdana" w:cs="Arial"/>
                <w:sz w:val="20"/>
                <w:szCs w:val="20"/>
                <w:lang w:val="fr-CH" w:eastAsia="de-DE"/>
              </w:rPr>
              <w:t xml:space="preserve">ivers </w:t>
            </w:r>
            <w:r w:rsidR="004B52C6" w:rsidRPr="006974B8">
              <w:rPr>
                <w:rFonts w:ascii="Verdana" w:hAnsi="Verdana" w:cs="Arial"/>
                <w:sz w:val="20"/>
                <w:szCs w:val="20"/>
                <w:lang w:val="fr-CH" w:eastAsia="de-DE"/>
              </w:rPr>
              <w:t>catalogues de variétés</w:t>
            </w:r>
          </w:p>
        </w:tc>
      </w:tr>
      <w:tr w:rsidR="009D4A11" w:rsidRPr="006974B8" w14:paraId="1E6E7BF5" w14:textId="60C5A153" w:rsidTr="002F7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shd w:val="clear" w:color="auto" w:fill="FFFFFF" w:themeFill="background1"/>
          </w:tcPr>
          <w:p w14:paraId="6E20966C" w14:textId="736EEA89" w:rsidR="005E2E65" w:rsidRPr="006974B8" w:rsidRDefault="00946CA3" w:rsidP="00530C85">
            <w:pPr>
              <w:pStyle w:val="Listenabsatz"/>
              <w:ind w:left="0"/>
              <w:rPr>
                <w:rFonts w:ascii="Verdana" w:hAnsi="Verdana" w:cstheme="minorHAnsi"/>
                <w:sz w:val="20"/>
                <w:szCs w:val="20"/>
                <w:lang w:val="fr-CH"/>
              </w:rPr>
            </w:pPr>
            <w:r w:rsidRPr="006974B8">
              <w:rPr>
                <w:rFonts w:ascii="Verdana" w:hAnsi="Verdana" w:cstheme="minorHAnsi"/>
                <w:sz w:val="20"/>
                <w:szCs w:val="20"/>
                <w:lang w:val="fr-CH"/>
              </w:rPr>
              <w:t>d1.3a</w:t>
            </w:r>
          </w:p>
        </w:tc>
        <w:tc>
          <w:tcPr>
            <w:tcW w:w="5200" w:type="dxa"/>
            <w:shd w:val="clear" w:color="auto" w:fill="FFFFFF" w:themeFill="background1"/>
          </w:tcPr>
          <w:p w14:paraId="20AFFC1F" w14:textId="58151FA0" w:rsidR="005E2E65" w:rsidRPr="006974B8" w:rsidRDefault="0066451C" w:rsidP="00530C85">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décrivent différents critères de culture de légumes (par ex. période de culture, emplacement, utilisation prévue, tolérance à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humidité et à la sécheresse, tolérance aux ravageurs). (C2)</w:t>
            </w:r>
          </w:p>
        </w:tc>
        <w:tc>
          <w:tcPr>
            <w:tcW w:w="2115" w:type="dxa"/>
            <w:gridSpan w:val="2"/>
            <w:shd w:val="clear" w:color="auto" w:fill="FFFFFF" w:themeFill="background1"/>
          </w:tcPr>
          <w:p w14:paraId="18CAD142" w14:textId="02B926E6" w:rsidR="005E2E65" w:rsidRPr="00C20A7E" w:rsidRDefault="007E28BC" w:rsidP="00530C85">
            <w:pPr>
              <w:pStyle w:val="Listenabsatz"/>
              <w:ind w:left="0"/>
              <w:rPr>
                <w:rFonts w:ascii="Verdana" w:hAnsi="Verdana" w:cs="Arial"/>
                <w:sz w:val="20"/>
                <w:szCs w:val="20"/>
                <w:lang w:val="fr-CH" w:eastAsia="de-DE"/>
              </w:rPr>
            </w:pPr>
            <w:r>
              <w:rPr>
                <w:rFonts w:ascii="Verdana" w:hAnsi="Verdana" w:cs="Arial"/>
                <w:sz w:val="20"/>
                <w:szCs w:val="20"/>
                <w:lang w:val="fr-CH" w:eastAsia="de-DE"/>
              </w:rPr>
              <w:t>D</w:t>
            </w:r>
            <w:r w:rsidR="009B30EA">
              <w:rPr>
                <w:rFonts w:ascii="Verdana" w:hAnsi="Verdana" w:cs="Arial"/>
                <w:sz w:val="20"/>
                <w:szCs w:val="20"/>
                <w:lang w:val="fr-CH" w:eastAsia="de-DE"/>
              </w:rPr>
              <w:t xml:space="preserve">ivers </w:t>
            </w:r>
            <w:r w:rsidR="0066451C" w:rsidRPr="006974B8">
              <w:rPr>
                <w:rFonts w:ascii="Verdana" w:hAnsi="Verdana" w:cs="Arial"/>
                <w:sz w:val="20"/>
                <w:szCs w:val="20"/>
                <w:lang w:val="fr-CH" w:eastAsia="de-DE"/>
              </w:rPr>
              <w:t>catalogues de variétés</w:t>
            </w:r>
          </w:p>
        </w:tc>
      </w:tr>
      <w:tr w:rsidR="009D4A11" w:rsidRPr="006974B8" w14:paraId="3FC58950" w14:textId="77777777" w:rsidTr="002F7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shd w:val="clear" w:color="auto" w:fill="FFFFFF" w:themeFill="background1"/>
          </w:tcPr>
          <w:p w14:paraId="2DB2D3E2" w14:textId="6ACE7F4F" w:rsidR="00946CA3" w:rsidRPr="006974B8" w:rsidRDefault="00946CA3" w:rsidP="00530C85">
            <w:pPr>
              <w:pStyle w:val="Listenabsatz"/>
              <w:ind w:left="0"/>
              <w:rPr>
                <w:rFonts w:ascii="Verdana" w:hAnsi="Verdana" w:cstheme="minorHAnsi"/>
                <w:sz w:val="20"/>
                <w:szCs w:val="20"/>
                <w:lang w:val="fr-CH"/>
              </w:rPr>
            </w:pPr>
            <w:r w:rsidRPr="006974B8">
              <w:rPr>
                <w:rFonts w:ascii="Verdana" w:hAnsi="Verdana" w:cstheme="minorHAnsi"/>
                <w:sz w:val="20"/>
                <w:szCs w:val="20"/>
                <w:lang w:val="fr-CH"/>
              </w:rPr>
              <w:t>d1.1b</w:t>
            </w:r>
          </w:p>
        </w:tc>
        <w:tc>
          <w:tcPr>
            <w:tcW w:w="5200" w:type="dxa"/>
            <w:shd w:val="clear" w:color="auto" w:fill="FFFFFF" w:themeFill="background1"/>
          </w:tcPr>
          <w:p w14:paraId="40773E9C" w14:textId="51CCC2D9" w:rsidR="00946CA3" w:rsidRPr="006974B8" w:rsidRDefault="0066451C" w:rsidP="00530C85">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proposent des cultures alternatives pour un exemple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exploitation. (C2) </w:t>
            </w:r>
          </w:p>
        </w:tc>
        <w:tc>
          <w:tcPr>
            <w:tcW w:w="2115" w:type="dxa"/>
            <w:gridSpan w:val="2"/>
            <w:shd w:val="clear" w:color="auto" w:fill="FFFFFF" w:themeFill="background1"/>
          </w:tcPr>
          <w:p w14:paraId="39A9BD07" w14:textId="27E03206" w:rsidR="00946CA3" w:rsidRPr="00C20A7E" w:rsidRDefault="0066451C" w:rsidP="00530C85">
            <w:pPr>
              <w:pStyle w:val="Listenabsatz"/>
              <w:ind w:left="0"/>
              <w:rPr>
                <w:rFonts w:ascii="Verdana" w:hAnsi="Verdana" w:cs="Arial"/>
                <w:color w:val="FFFFFF" w:themeColor="background1"/>
                <w:sz w:val="20"/>
                <w:szCs w:val="20"/>
                <w:lang w:val="fr-CH" w:eastAsia="de-DE"/>
              </w:rPr>
            </w:pPr>
            <w:r w:rsidRPr="006974B8">
              <w:rPr>
                <w:rFonts w:ascii="Verdana" w:hAnsi="Verdana" w:cs="Arial"/>
                <w:sz w:val="20"/>
                <w:szCs w:val="20"/>
                <w:lang w:val="fr-CH" w:eastAsia="de-DE"/>
              </w:rPr>
              <w:t>Exigences en matière d</w:t>
            </w:r>
            <w:r w:rsidR="00003FD5">
              <w:rPr>
                <w:rFonts w:ascii="Verdana" w:hAnsi="Verdana" w:cs="Arial"/>
                <w:sz w:val="20"/>
                <w:szCs w:val="20"/>
                <w:lang w:val="fr-CH" w:eastAsia="de-DE"/>
              </w:rPr>
              <w:t>’</w:t>
            </w:r>
            <w:r w:rsidRPr="006974B8">
              <w:rPr>
                <w:rFonts w:ascii="Verdana" w:hAnsi="Verdana" w:cs="Arial"/>
                <w:sz w:val="20"/>
                <w:szCs w:val="20"/>
                <w:lang w:val="fr-CH" w:eastAsia="de-DE"/>
              </w:rPr>
              <w:t>emplacement, pas forcément de cultures maraîchères</w:t>
            </w:r>
          </w:p>
        </w:tc>
      </w:tr>
      <w:tr w:rsidR="009D4A11" w:rsidRPr="006974B8" w14:paraId="4CFBA2CB" w14:textId="77777777" w:rsidTr="002F7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AE1D505" w14:textId="7513BA3B" w:rsidR="00946CA3" w:rsidRPr="006974B8" w:rsidRDefault="00946CA3" w:rsidP="00530C85">
            <w:pPr>
              <w:pStyle w:val="Listenabsatz"/>
              <w:ind w:left="0"/>
              <w:rPr>
                <w:rFonts w:ascii="Verdana" w:hAnsi="Verdana" w:cstheme="minorHAnsi"/>
                <w:sz w:val="20"/>
                <w:szCs w:val="20"/>
                <w:lang w:val="fr-CH"/>
              </w:rPr>
            </w:pPr>
            <w:r w:rsidRPr="006974B8">
              <w:rPr>
                <w:rFonts w:ascii="Verdana" w:hAnsi="Verdana" w:cstheme="minorHAnsi"/>
                <w:sz w:val="20"/>
                <w:szCs w:val="20"/>
                <w:lang w:val="fr-CH"/>
              </w:rPr>
              <w:t>e5.4</w:t>
            </w:r>
          </w:p>
        </w:tc>
        <w:tc>
          <w:tcPr>
            <w:tcW w:w="5200" w:type="dxa"/>
            <w:shd w:val="clear" w:color="auto" w:fill="FFFFFF" w:themeFill="background1"/>
          </w:tcPr>
          <w:p w14:paraId="54B5F689" w14:textId="7DB75FAA" w:rsidR="00946CA3" w:rsidRPr="006974B8" w:rsidRDefault="0066451C" w:rsidP="00530C85">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décrivent les stades de développement de différentes espèces de légumes (p. ex. code BBCH). (C2)</w:t>
            </w:r>
          </w:p>
        </w:tc>
        <w:tc>
          <w:tcPr>
            <w:tcW w:w="2115" w:type="dxa"/>
            <w:gridSpan w:val="2"/>
            <w:shd w:val="clear" w:color="auto" w:fill="FFFFFF" w:themeFill="background1"/>
          </w:tcPr>
          <w:p w14:paraId="63BFB7D0" w14:textId="405C28F3" w:rsidR="00946CA3" w:rsidRPr="006974B8" w:rsidRDefault="00946CA3" w:rsidP="00530C85">
            <w:pPr>
              <w:pStyle w:val="Listenabsatz"/>
              <w:ind w:left="0"/>
              <w:rPr>
                <w:rFonts w:ascii="Verdana" w:hAnsi="Verdana" w:cs="Arial"/>
                <w:sz w:val="20"/>
                <w:szCs w:val="20"/>
                <w:lang w:val="fr-CH" w:eastAsia="de-DE"/>
              </w:rPr>
            </w:pPr>
          </w:p>
        </w:tc>
      </w:tr>
      <w:tr w:rsidR="009D4A11" w:rsidRPr="006974B8" w14:paraId="54A02E25" w14:textId="77777777" w:rsidTr="002F7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16" w:type="dxa"/>
            <w:gridSpan w:val="4"/>
            <w:shd w:val="clear" w:color="auto" w:fill="A8D08D" w:themeFill="accent6" w:themeFillTint="99"/>
          </w:tcPr>
          <w:p w14:paraId="4C7E53AB" w14:textId="1ADC9ABC" w:rsidR="003169AC" w:rsidRPr="00C20A7E" w:rsidRDefault="0066451C" w:rsidP="0066451C">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p w14:paraId="6192B7C0" w14:textId="650A2A57" w:rsidR="003A0097" w:rsidRPr="006974B8" w:rsidRDefault="0066451C" w:rsidP="0066451C">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t xml:space="preserve">Cette unité </w:t>
            </w:r>
            <w:r w:rsidR="00475A63">
              <w:rPr>
                <w:rFonts w:ascii="Verdana" w:hAnsi="Verdana" w:cs="Arial"/>
                <w:sz w:val="20"/>
                <w:szCs w:val="20"/>
                <w:lang w:val="fr-CH" w:eastAsia="de-DE"/>
              </w:rPr>
              <w:t>de formation</w:t>
            </w:r>
            <w:r w:rsidRPr="006974B8">
              <w:rPr>
                <w:rFonts w:ascii="Verdana" w:hAnsi="Verdana" w:cs="Arial"/>
                <w:sz w:val="20"/>
                <w:szCs w:val="20"/>
                <w:lang w:val="fr-CH" w:eastAsia="de-DE"/>
              </w:rPr>
              <w:t xml:space="preserve"> permet également d</w:t>
            </w:r>
            <w:r w:rsidR="00003FD5">
              <w:rPr>
                <w:rFonts w:ascii="Verdana" w:hAnsi="Verdana" w:cs="Arial"/>
                <w:sz w:val="20"/>
                <w:szCs w:val="20"/>
                <w:lang w:val="fr-CH" w:eastAsia="de-DE"/>
              </w:rPr>
              <w:t>’</w:t>
            </w:r>
            <w:r w:rsidRPr="006974B8">
              <w:rPr>
                <w:rFonts w:ascii="Verdana" w:hAnsi="Verdana" w:cs="Arial"/>
                <w:sz w:val="20"/>
                <w:szCs w:val="20"/>
                <w:lang w:val="fr-CH" w:eastAsia="de-DE"/>
              </w:rPr>
              <w:t>enseigner des éléments de l</w:t>
            </w:r>
            <w:r w:rsidR="00003FD5">
              <w:rPr>
                <w:rFonts w:ascii="Verdana" w:hAnsi="Verdana" w:cs="Arial"/>
                <w:sz w:val="20"/>
                <w:szCs w:val="20"/>
                <w:lang w:val="fr-CH" w:eastAsia="de-DE"/>
              </w:rPr>
              <w:t>’</w:t>
            </w:r>
            <w:r w:rsidRPr="006974B8">
              <w:rPr>
                <w:rFonts w:ascii="Verdana" w:hAnsi="Verdana" w:cs="Arial"/>
                <w:sz w:val="20"/>
                <w:szCs w:val="20"/>
                <w:lang w:val="fr-CH" w:eastAsia="de-DE"/>
              </w:rPr>
              <w:t>objectif évaluateur e5.4.</w:t>
            </w:r>
            <w:r w:rsidR="002B131A" w:rsidRPr="00C20A7E">
              <w:rPr>
                <w:rFonts w:ascii="Verdana" w:hAnsi="Verdana" w:cs="Arial"/>
                <w:sz w:val="20"/>
                <w:szCs w:val="20"/>
                <w:lang w:val="fr-CH" w:eastAsia="de-DE"/>
              </w:rPr>
              <w:t xml:space="preserve"> </w:t>
            </w:r>
          </w:p>
        </w:tc>
      </w:tr>
    </w:tbl>
    <w:p w14:paraId="69EAE96F" w14:textId="7F250BF4" w:rsidR="003C2761" w:rsidRPr="006974B8" w:rsidRDefault="003C2761">
      <w:pPr>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6974B8" w14:paraId="72ACA3D5" w14:textId="77777777" w:rsidTr="0066451C">
        <w:trPr>
          <w:trHeight w:val="640"/>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B57FC9" w14:textId="7BA6A4DF" w:rsidR="007115C1" w:rsidRPr="00C20A7E" w:rsidRDefault="0066451C" w:rsidP="00035B19">
            <w:pPr>
              <w:rPr>
                <w:rFonts w:ascii="Verdana" w:hAnsi="Verdana" w:cstheme="minorHAnsi"/>
                <w:b/>
                <w:bCs/>
                <w:sz w:val="20"/>
                <w:szCs w:val="20"/>
                <w:lang w:val="fr-CH"/>
              </w:rPr>
            </w:pPr>
            <w:r w:rsidRPr="006974B8">
              <w:rPr>
                <w:rFonts w:ascii="Verdana" w:hAnsi="Verdana" w:cstheme="minorHAnsi"/>
                <w:b/>
                <w:bCs/>
                <w:sz w:val="20"/>
                <w:szCs w:val="20"/>
                <w:lang w:val="fr-CH"/>
              </w:rPr>
              <w:t xml:space="preserve">Unité </w:t>
            </w:r>
            <w:r w:rsidR="00475A63">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F4224E" w14:textId="329096F8" w:rsidR="007115C1" w:rsidRPr="00C20A7E" w:rsidRDefault="0066451C" w:rsidP="00035B19">
            <w:pPr>
              <w:rPr>
                <w:rFonts w:ascii="Verdana" w:hAnsi="Verdana" w:cstheme="minorHAnsi"/>
                <w:b/>
                <w:bCs/>
                <w:sz w:val="20"/>
                <w:szCs w:val="20"/>
                <w:lang w:val="fr-CH"/>
              </w:rPr>
            </w:pPr>
            <w:r w:rsidRPr="006974B8">
              <w:rPr>
                <w:rFonts w:ascii="Verdana" w:hAnsi="Verdana" w:cstheme="minorHAnsi"/>
                <w:b/>
                <w:bCs/>
                <w:sz w:val="20"/>
                <w:szCs w:val="20"/>
                <w:lang w:val="fr-CH"/>
              </w:rPr>
              <w:t>Choisir, cultiver et reproduire des variétés de légumes</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D4CD79" w14:textId="4185285D" w:rsidR="007115C1" w:rsidRPr="00C20A7E" w:rsidRDefault="0066451C" w:rsidP="00035B19">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DB6B34" w14:textId="77777777" w:rsidR="007115C1" w:rsidRPr="006974B8" w:rsidRDefault="007115C1" w:rsidP="00035B19">
            <w:pPr>
              <w:rPr>
                <w:rFonts w:ascii="Verdana" w:hAnsi="Verdana" w:cstheme="minorHAnsi"/>
                <w:b/>
                <w:bCs/>
                <w:sz w:val="20"/>
                <w:szCs w:val="20"/>
                <w:lang w:val="fr-CH"/>
              </w:rPr>
            </w:pPr>
            <w:r w:rsidRPr="006974B8">
              <w:rPr>
                <w:rFonts w:ascii="Verdana" w:hAnsi="Verdana" w:cstheme="minorHAnsi"/>
                <w:b/>
                <w:bCs/>
                <w:sz w:val="20"/>
                <w:szCs w:val="20"/>
                <w:lang w:val="fr-CH"/>
              </w:rPr>
              <w:t>20</w:t>
            </w:r>
          </w:p>
        </w:tc>
      </w:tr>
      <w:tr w:rsidR="009D4A11" w:rsidRPr="006974B8" w14:paraId="2DF939F5" w14:textId="77777777" w:rsidTr="0066451C">
        <w:trPr>
          <w:trHeight w:val="640"/>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EBB7DC" w14:textId="056E3CF0" w:rsidR="007115C1" w:rsidRPr="00C20A7E" w:rsidRDefault="0066451C" w:rsidP="0066451C">
            <w:pPr>
              <w:spacing w:before="240" w:after="120"/>
              <w:jc w:val="both"/>
              <w:rPr>
                <w:rFonts w:ascii="Verdana" w:hAnsi="Verdana" w:cstheme="minorHAnsi"/>
                <w:i/>
                <w:iCs/>
                <w:color w:val="E2EFD9" w:themeColor="accent6" w:themeTint="33"/>
                <w:sz w:val="20"/>
                <w:szCs w:val="20"/>
                <w:lang w:val="fr-CH"/>
              </w:rPr>
            </w:pPr>
            <w:r w:rsidRPr="006974B8">
              <w:rPr>
                <w:rFonts w:ascii="Verdana" w:hAnsi="Verdana" w:cstheme="minorHAnsi"/>
                <w:sz w:val="20"/>
                <w:szCs w:val="20"/>
                <w:lang w:val="fr-CH"/>
              </w:rPr>
              <w:t>d1 : voir ci-dessus</w:t>
            </w:r>
          </w:p>
        </w:tc>
      </w:tr>
      <w:tr w:rsidR="009D4A11" w:rsidRPr="006974B8" w14:paraId="38EB455B" w14:textId="77777777" w:rsidTr="00664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2EFD9" w:themeFill="accent6" w:themeFillTint="33"/>
          </w:tcPr>
          <w:p w14:paraId="4D3126F9" w14:textId="215BCD3D" w:rsidR="007115C1" w:rsidRPr="00C20A7E" w:rsidRDefault="0066451C" w:rsidP="0066451C">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245" w:type="dxa"/>
            <w:shd w:val="clear" w:color="auto" w:fill="E2EFD9" w:themeFill="accent6" w:themeFillTint="33"/>
          </w:tcPr>
          <w:p w14:paraId="71B0F66C" w14:textId="1DB2A920" w:rsidR="007115C1" w:rsidRPr="006974B8" w:rsidRDefault="0066451C" w:rsidP="0066451C">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7115C1" w:rsidRPr="00C20A7E">
              <w:rPr>
                <w:rFonts w:ascii="Verdana" w:hAnsi="Verdana" w:cstheme="minorHAnsi"/>
                <w:b/>
                <w:sz w:val="20"/>
                <w:szCs w:val="20"/>
                <w:lang w:val="fr-CH"/>
              </w:rPr>
              <w:t xml:space="preserve"> </w:t>
            </w:r>
          </w:p>
        </w:tc>
        <w:tc>
          <w:tcPr>
            <w:tcW w:w="2126" w:type="dxa"/>
            <w:gridSpan w:val="2"/>
            <w:shd w:val="clear" w:color="auto" w:fill="E2EFD9" w:themeFill="accent6" w:themeFillTint="33"/>
          </w:tcPr>
          <w:p w14:paraId="2CEA7084" w14:textId="5BE3A1FD" w:rsidR="007115C1" w:rsidRPr="00C20A7E" w:rsidRDefault="0066451C" w:rsidP="0066451C">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20EF1B2D" w14:textId="77777777" w:rsidTr="00664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shd w:val="clear" w:color="auto" w:fill="FFFFFF" w:themeFill="background1"/>
          </w:tcPr>
          <w:p w14:paraId="34D07FE3" w14:textId="32BE2CD7" w:rsidR="007115C1" w:rsidRPr="006974B8" w:rsidRDefault="007115C1" w:rsidP="00530C85">
            <w:pPr>
              <w:rPr>
                <w:rFonts w:ascii="Verdana" w:hAnsi="Verdana" w:cstheme="minorHAnsi"/>
                <w:color w:val="FFFFFF" w:themeColor="background1"/>
                <w:sz w:val="20"/>
                <w:szCs w:val="20"/>
                <w:lang w:val="fr-CH"/>
              </w:rPr>
            </w:pPr>
            <w:r w:rsidRPr="006974B8">
              <w:rPr>
                <w:rFonts w:ascii="Verdana" w:hAnsi="Verdana" w:cstheme="minorHAnsi"/>
                <w:sz w:val="20"/>
                <w:szCs w:val="20"/>
                <w:lang w:val="fr-CH"/>
              </w:rPr>
              <w:t>d1.3b</w:t>
            </w:r>
          </w:p>
        </w:tc>
        <w:tc>
          <w:tcPr>
            <w:tcW w:w="5245" w:type="dxa"/>
            <w:shd w:val="clear" w:color="auto" w:fill="FFFFFF" w:themeFill="background1"/>
          </w:tcPr>
          <w:p w14:paraId="3DC6FA69" w14:textId="7640983A" w:rsidR="007115C1" w:rsidRPr="006974B8" w:rsidRDefault="00CC6ADF" w:rsidP="00530C85">
            <w:pPr>
              <w:rPr>
                <w:rFonts w:ascii="Verdana" w:hAnsi="Verdana" w:cs="Arial"/>
                <w:sz w:val="20"/>
                <w:szCs w:val="20"/>
                <w:lang w:val="fr-CH" w:eastAsia="de-DE"/>
              </w:rPr>
            </w:pPr>
            <w:r w:rsidRPr="006974B8">
              <w:rPr>
                <w:rFonts w:ascii="Verdana" w:eastAsia="Times New Roman" w:hAnsi="Verdana" w:cs="Arial"/>
                <w:sz w:val="20"/>
                <w:szCs w:val="20"/>
                <w:lang w:val="fr-CH" w:eastAsia="de-CH"/>
              </w:rPr>
              <w:t xml:space="preserve">Ils expliquent comment les variétés de légumes sont cultivées. (C2) </w:t>
            </w:r>
          </w:p>
        </w:tc>
        <w:tc>
          <w:tcPr>
            <w:tcW w:w="2126" w:type="dxa"/>
            <w:gridSpan w:val="2"/>
            <w:shd w:val="clear" w:color="auto" w:fill="FFFFFF" w:themeFill="background1"/>
          </w:tcPr>
          <w:p w14:paraId="15816AE9" w14:textId="77777777" w:rsidR="007115C1" w:rsidRPr="006974B8" w:rsidRDefault="007115C1" w:rsidP="00530C85">
            <w:pPr>
              <w:pStyle w:val="Listenabsatz"/>
              <w:ind w:left="0"/>
              <w:rPr>
                <w:rFonts w:ascii="Verdana" w:hAnsi="Verdana" w:cs="Arial"/>
                <w:sz w:val="20"/>
                <w:szCs w:val="20"/>
                <w:lang w:val="fr-CH" w:eastAsia="de-DE"/>
              </w:rPr>
            </w:pPr>
          </w:p>
        </w:tc>
      </w:tr>
      <w:tr w:rsidR="009D4A11" w:rsidRPr="006974B8" w14:paraId="7F627AA6" w14:textId="77777777" w:rsidTr="00CC6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shd w:val="clear" w:color="auto" w:fill="FFFFFF" w:themeFill="background1"/>
          </w:tcPr>
          <w:p w14:paraId="0FF25F79" w14:textId="77777777" w:rsidR="007115C1" w:rsidRPr="006974B8" w:rsidRDefault="007115C1" w:rsidP="00530C85">
            <w:pPr>
              <w:pStyle w:val="Listenabsatz"/>
              <w:ind w:left="0"/>
              <w:rPr>
                <w:rFonts w:ascii="Verdana" w:hAnsi="Verdana"/>
                <w:sz w:val="20"/>
                <w:szCs w:val="20"/>
                <w:lang w:val="fr-CH"/>
              </w:rPr>
            </w:pPr>
            <w:r w:rsidRPr="006974B8">
              <w:rPr>
                <w:rFonts w:ascii="Verdana" w:hAnsi="Verdana"/>
                <w:sz w:val="20"/>
                <w:szCs w:val="20"/>
                <w:lang w:val="fr-CH"/>
              </w:rPr>
              <w:t>d1.3d</w:t>
            </w:r>
          </w:p>
        </w:tc>
        <w:tc>
          <w:tcPr>
            <w:tcW w:w="5245" w:type="dxa"/>
            <w:shd w:val="clear" w:color="auto" w:fill="FFFFFF" w:themeFill="background1"/>
          </w:tcPr>
          <w:p w14:paraId="60455B6E" w14:textId="70B38DD2" w:rsidR="007115C1" w:rsidRPr="006974B8" w:rsidRDefault="00CC6ADF" w:rsidP="00530C85">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choisissent des cultures et des variétés appropriées pour des exemples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exploitations selon une priorisation des critères de culture. (C4) </w:t>
            </w:r>
          </w:p>
        </w:tc>
        <w:tc>
          <w:tcPr>
            <w:tcW w:w="2126" w:type="dxa"/>
            <w:gridSpan w:val="2"/>
            <w:shd w:val="clear" w:color="auto" w:fill="FFFFFF" w:themeFill="background1"/>
          </w:tcPr>
          <w:p w14:paraId="5FD166D2" w14:textId="5CE5A096" w:rsidR="007115C1" w:rsidRPr="00C20A7E" w:rsidRDefault="002F721C" w:rsidP="00530C85">
            <w:pPr>
              <w:ind w:left="1"/>
              <w:rPr>
                <w:rFonts w:ascii="Verdana" w:hAnsi="Verdana" w:cs="Arial"/>
                <w:color w:val="FFFFFF" w:themeColor="background1"/>
                <w:sz w:val="20"/>
                <w:szCs w:val="20"/>
                <w:lang w:val="fr-CH" w:eastAsia="de-DE"/>
              </w:rPr>
            </w:pPr>
            <w:r>
              <w:rPr>
                <w:rFonts w:ascii="Verdana" w:hAnsi="Verdana" w:cs="Arial"/>
                <w:sz w:val="20"/>
                <w:szCs w:val="20"/>
                <w:lang w:val="fr-CH" w:eastAsia="de-DE"/>
              </w:rPr>
              <w:t>V</w:t>
            </w:r>
            <w:r w:rsidR="00CC6ADF" w:rsidRPr="006974B8">
              <w:rPr>
                <w:rFonts w:ascii="Verdana" w:hAnsi="Verdana" w:cs="Arial"/>
                <w:sz w:val="20"/>
                <w:szCs w:val="20"/>
                <w:lang w:val="fr-CH" w:eastAsia="de-DE"/>
              </w:rPr>
              <w:t>oir aussi objectif évaluateur d1.3a, di</w:t>
            </w:r>
            <w:r w:rsidR="009B30EA">
              <w:rPr>
                <w:rFonts w:ascii="Verdana" w:hAnsi="Verdana" w:cs="Arial"/>
                <w:sz w:val="20"/>
                <w:szCs w:val="20"/>
                <w:lang w:val="fr-CH" w:eastAsia="de-DE"/>
              </w:rPr>
              <w:t xml:space="preserve">vers </w:t>
            </w:r>
            <w:r w:rsidR="00CC6ADF" w:rsidRPr="006974B8">
              <w:rPr>
                <w:rFonts w:ascii="Verdana" w:hAnsi="Verdana" w:cs="Arial"/>
                <w:sz w:val="20"/>
                <w:szCs w:val="20"/>
                <w:lang w:val="fr-CH" w:eastAsia="de-DE"/>
              </w:rPr>
              <w:t>catalogues de variétés</w:t>
            </w:r>
          </w:p>
        </w:tc>
      </w:tr>
      <w:tr w:rsidR="009D4A11" w:rsidRPr="006974B8" w14:paraId="0B5BEEE7" w14:textId="77777777" w:rsidTr="004D6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00835E2" w14:textId="77777777" w:rsidR="007115C1" w:rsidRPr="006974B8" w:rsidRDefault="007115C1" w:rsidP="00530C85">
            <w:pPr>
              <w:pStyle w:val="Listenabsatz"/>
              <w:ind w:left="0"/>
              <w:rPr>
                <w:rFonts w:ascii="Verdana" w:hAnsi="Verdana" w:cstheme="minorHAnsi"/>
                <w:sz w:val="20"/>
                <w:szCs w:val="20"/>
                <w:lang w:val="fr-CH"/>
              </w:rPr>
            </w:pPr>
            <w:r w:rsidRPr="006974B8">
              <w:rPr>
                <w:rFonts w:ascii="Verdana" w:hAnsi="Verdana" w:cstheme="minorHAnsi"/>
                <w:sz w:val="20"/>
                <w:szCs w:val="20"/>
                <w:lang w:val="fr-CH"/>
              </w:rPr>
              <w:t>d1.3c</w:t>
            </w:r>
          </w:p>
        </w:tc>
        <w:tc>
          <w:tcPr>
            <w:tcW w:w="5245" w:type="dxa"/>
            <w:shd w:val="clear" w:color="auto" w:fill="FFFFFF" w:themeFill="background1"/>
          </w:tcPr>
          <w:p w14:paraId="5607D114" w14:textId="0995A594" w:rsidR="007115C1" w:rsidRPr="006974B8" w:rsidRDefault="00CC6ADF" w:rsidP="00530C85">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 xml:space="preserve">Ils expliquent différents procédés de traitement des semences. (C2) </w:t>
            </w:r>
          </w:p>
        </w:tc>
        <w:tc>
          <w:tcPr>
            <w:tcW w:w="2126" w:type="dxa"/>
            <w:gridSpan w:val="2"/>
            <w:shd w:val="clear" w:color="auto" w:fill="FFFFFF" w:themeFill="background1"/>
          </w:tcPr>
          <w:p w14:paraId="04ECCC08" w14:textId="77777777" w:rsidR="007115C1" w:rsidRPr="006974B8" w:rsidRDefault="007115C1" w:rsidP="00530C85">
            <w:pPr>
              <w:ind w:left="1"/>
              <w:rPr>
                <w:rFonts w:ascii="Verdana" w:hAnsi="Verdana" w:cs="Arial"/>
                <w:sz w:val="20"/>
                <w:szCs w:val="20"/>
                <w:lang w:val="fr-CH" w:eastAsia="de-DE"/>
              </w:rPr>
            </w:pPr>
          </w:p>
        </w:tc>
      </w:tr>
      <w:tr w:rsidR="009D4A11" w:rsidRPr="006974B8" w14:paraId="261A62CC" w14:textId="77777777" w:rsidTr="00CC6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4"/>
            <w:shd w:val="clear" w:color="auto" w:fill="A8D08D" w:themeFill="accent6" w:themeFillTint="99"/>
          </w:tcPr>
          <w:p w14:paraId="60E8DCE5" w14:textId="0F5B5554" w:rsidR="007115C1" w:rsidRPr="00C20A7E" w:rsidRDefault="00CC6ADF" w:rsidP="00CC6ADF">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p w14:paraId="606F3A3F" w14:textId="519C9C00" w:rsidR="007115C1" w:rsidRPr="006974B8" w:rsidRDefault="00CC6ADF" w:rsidP="00CC6ADF">
            <w:pPr>
              <w:pStyle w:val="Listenabsatz"/>
              <w:spacing w:before="60" w:after="60"/>
              <w:ind w:left="0"/>
              <w:rPr>
                <w:rFonts w:ascii="Verdana" w:hAnsi="Verdana" w:cs="Arial"/>
                <w:lang w:val="fr-CH" w:eastAsia="de-DE"/>
              </w:rPr>
            </w:pPr>
            <w:r w:rsidRPr="006974B8">
              <w:rPr>
                <w:rFonts w:ascii="Verdana" w:hAnsi="Verdana" w:cs="Arial"/>
                <w:sz w:val="20"/>
                <w:szCs w:val="20"/>
                <w:lang w:val="fr-CH" w:eastAsia="de-DE"/>
              </w:rPr>
              <w:t xml:space="preserve">Les contenus </w:t>
            </w:r>
            <w:r w:rsidR="002F721C">
              <w:rPr>
                <w:rFonts w:ascii="Verdana" w:hAnsi="Verdana" w:cs="Arial"/>
                <w:sz w:val="20"/>
                <w:szCs w:val="20"/>
                <w:lang w:val="fr-CH" w:eastAsia="de-DE"/>
              </w:rPr>
              <w:t>de formation</w:t>
            </w:r>
            <w:r w:rsidRPr="006974B8">
              <w:rPr>
                <w:rFonts w:ascii="Verdana" w:hAnsi="Verdana" w:cs="Arial"/>
                <w:sz w:val="20"/>
                <w:szCs w:val="20"/>
                <w:lang w:val="fr-CH" w:eastAsia="de-DE"/>
              </w:rPr>
              <w:t xml:space="preserve"> de la compétence opérationnelle a3 doivent être pris en compte ici.</w:t>
            </w:r>
            <w:r w:rsidR="007115C1" w:rsidRPr="00C20A7E">
              <w:rPr>
                <w:rFonts w:ascii="Verdana" w:hAnsi="Verdana" w:cs="Arial"/>
                <w:sz w:val="20"/>
                <w:szCs w:val="20"/>
                <w:lang w:val="fr-CH" w:eastAsia="de-DE"/>
              </w:rPr>
              <w:t xml:space="preserve"> </w:t>
            </w:r>
          </w:p>
        </w:tc>
      </w:tr>
    </w:tbl>
    <w:p w14:paraId="5A522DC2" w14:textId="44B6F0F7" w:rsidR="003C53FD" w:rsidRPr="006974B8" w:rsidRDefault="003C53FD">
      <w:pPr>
        <w:rPr>
          <w:rFonts w:eastAsia="Arial" w:cstheme="minorHAnsi"/>
          <w:b/>
          <w:bCs/>
          <w:lang w:val="fr-CH"/>
        </w:rPr>
      </w:pPr>
    </w:p>
    <w:p w14:paraId="39470E3F" w14:textId="77777777" w:rsidR="003C53FD" w:rsidRPr="006974B8" w:rsidRDefault="003C53FD">
      <w:pPr>
        <w:rPr>
          <w:rFonts w:eastAsia="Arial" w:cstheme="minorHAnsi"/>
          <w:b/>
          <w:bCs/>
          <w:lang w:val="fr-CH"/>
        </w:rPr>
      </w:pPr>
      <w:r w:rsidRPr="006974B8">
        <w:rPr>
          <w:rFonts w:eastAsia="Arial" w:cstheme="minorHAnsi"/>
          <w:b/>
          <w:bCs/>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6974B8" w14:paraId="45CEFA7B" w14:textId="77777777" w:rsidTr="00CC6AD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8AA502" w14:textId="6DF11D9F" w:rsidR="00214AB3" w:rsidRPr="00C20A7E" w:rsidRDefault="00CC6ADF" w:rsidP="0064345C">
            <w:pPr>
              <w:rPr>
                <w:rFonts w:ascii="Verdana" w:hAnsi="Verdana" w:cstheme="minorHAnsi"/>
                <w:b/>
                <w:bCs/>
                <w:sz w:val="20"/>
                <w:szCs w:val="20"/>
                <w:lang w:val="fr-CH"/>
              </w:rPr>
            </w:pPr>
            <w:r w:rsidRPr="006974B8">
              <w:rPr>
                <w:rFonts w:ascii="Verdana" w:hAnsi="Verdana" w:cstheme="minorHAnsi"/>
                <w:b/>
                <w:bCs/>
                <w:sz w:val="20"/>
                <w:szCs w:val="20"/>
                <w:lang w:val="fr-CH"/>
              </w:rPr>
              <w:lastRenderedPageBreak/>
              <w:t xml:space="preserve">Unité </w:t>
            </w:r>
            <w:r w:rsidR="00475A63">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E8FDB8" w14:textId="4456DC07" w:rsidR="00214AB3" w:rsidRPr="00C20A7E" w:rsidRDefault="00CC6ADF" w:rsidP="0064345C">
            <w:pPr>
              <w:rPr>
                <w:rFonts w:ascii="Verdana" w:hAnsi="Verdana" w:cstheme="minorHAnsi"/>
                <w:b/>
                <w:bCs/>
                <w:sz w:val="20"/>
                <w:szCs w:val="20"/>
                <w:lang w:val="fr-CH"/>
              </w:rPr>
            </w:pPr>
            <w:r w:rsidRPr="006974B8">
              <w:rPr>
                <w:rFonts w:ascii="Verdana" w:hAnsi="Verdana" w:cstheme="minorHAnsi"/>
                <w:b/>
                <w:bCs/>
                <w:sz w:val="20"/>
                <w:szCs w:val="20"/>
                <w:lang w:val="fr-CH"/>
              </w:rPr>
              <w:t>Utiliser avec précaution les outils de travail du sol dans les cultures maraîchères</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5A33F7" w14:textId="6D1B7D90" w:rsidR="00214AB3" w:rsidRPr="00C20A7E" w:rsidRDefault="00CC6ADF" w:rsidP="0064345C">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886673" w14:textId="5F77B1FD" w:rsidR="00214AB3" w:rsidRPr="006974B8" w:rsidRDefault="00D2665B" w:rsidP="0064345C">
            <w:pPr>
              <w:rPr>
                <w:rFonts w:ascii="Verdana" w:hAnsi="Verdana" w:cstheme="minorHAnsi"/>
                <w:b/>
                <w:bCs/>
                <w:sz w:val="20"/>
                <w:szCs w:val="20"/>
                <w:lang w:val="fr-CH"/>
              </w:rPr>
            </w:pPr>
            <w:r w:rsidRPr="006974B8">
              <w:rPr>
                <w:rFonts w:ascii="Verdana" w:hAnsi="Verdana" w:cstheme="minorHAnsi"/>
                <w:b/>
                <w:bCs/>
                <w:sz w:val="20"/>
                <w:szCs w:val="20"/>
                <w:lang w:val="fr-CH"/>
              </w:rPr>
              <w:t>15</w:t>
            </w:r>
          </w:p>
        </w:tc>
      </w:tr>
      <w:tr w:rsidR="009D4A11" w:rsidRPr="006974B8" w14:paraId="76F040DB" w14:textId="77777777" w:rsidTr="00CC6ADF">
        <w:trPr>
          <w:trHeight w:val="640"/>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A15330" w14:textId="63984448" w:rsidR="00B01401" w:rsidRPr="00C20A7E" w:rsidRDefault="00CC6ADF" w:rsidP="00CC6ADF">
            <w:pPr>
              <w:spacing w:before="240" w:after="120"/>
              <w:jc w:val="both"/>
              <w:rPr>
                <w:rFonts w:ascii="Verdana" w:hAnsi="Verdana" w:cstheme="minorHAnsi"/>
                <w:sz w:val="20"/>
                <w:szCs w:val="20"/>
                <w:lang w:val="fr-CH"/>
              </w:rPr>
            </w:pPr>
            <w:r w:rsidRPr="006974B8">
              <w:rPr>
                <w:rFonts w:ascii="Verdana" w:hAnsi="Verdana" w:cstheme="minorHAnsi"/>
                <w:sz w:val="20"/>
                <w:szCs w:val="20"/>
                <w:lang w:val="fr-CH"/>
              </w:rPr>
              <w:t>d2 </w:t>
            </w:r>
            <w:r w:rsidR="007069EE">
              <w:rPr>
                <w:rFonts w:ascii="Verdana" w:hAnsi="Verdana" w:cstheme="minorHAnsi"/>
                <w:sz w:val="20"/>
                <w:szCs w:val="20"/>
                <w:lang w:val="fr-CH"/>
              </w:rPr>
              <w:t>P</w:t>
            </w:r>
            <w:r w:rsidRPr="006974B8">
              <w:rPr>
                <w:rFonts w:ascii="Verdana" w:hAnsi="Verdana" w:cstheme="minorHAnsi"/>
                <w:sz w:val="20"/>
                <w:szCs w:val="20"/>
                <w:lang w:val="fr-CH"/>
              </w:rPr>
              <w:t xml:space="preserve">réparer et travailler le sol pour </w:t>
            </w:r>
            <w:r w:rsidR="00530DFF">
              <w:rPr>
                <w:rFonts w:ascii="Verdana" w:hAnsi="Verdana" w:cstheme="minorHAnsi"/>
                <w:sz w:val="20"/>
                <w:szCs w:val="20"/>
                <w:lang w:val="fr-CH"/>
              </w:rPr>
              <w:t xml:space="preserve">la </w:t>
            </w:r>
            <w:r w:rsidRPr="006974B8">
              <w:rPr>
                <w:rFonts w:ascii="Verdana" w:hAnsi="Verdana" w:cstheme="minorHAnsi"/>
                <w:sz w:val="20"/>
                <w:szCs w:val="20"/>
                <w:lang w:val="fr-CH"/>
              </w:rPr>
              <w:t>mise en culture des légumes</w:t>
            </w:r>
          </w:p>
          <w:p w14:paraId="5576BCFE" w14:textId="10C2F59A" w:rsidR="00CC6ADF" w:rsidRPr="006974B8" w:rsidRDefault="00CC6ADF" w:rsidP="00050E81">
            <w:pPr>
              <w:spacing w:after="240"/>
              <w:rPr>
                <w:rFonts w:ascii="Verdana" w:hAnsi="Verdana" w:cstheme="minorHAnsi"/>
                <w:i/>
                <w:iCs/>
                <w:sz w:val="20"/>
                <w:szCs w:val="20"/>
                <w:lang w:val="fr-CH"/>
              </w:rPr>
            </w:pPr>
            <w:r w:rsidRPr="006974B8">
              <w:rPr>
                <w:rFonts w:ascii="Verdana" w:hAnsi="Verdana" w:cstheme="minorHAnsi"/>
                <w:i/>
                <w:iCs/>
                <w:sz w:val="20"/>
                <w:szCs w:val="20"/>
                <w:lang w:val="fr-CH"/>
              </w:rPr>
              <w:t>Les maraîchers préparent le sol pour la culture de légumes de sorte à sauvegarder à long terme sa fertilité et sa vivacité. Ils sont conscients des répercussions des divers systèmes de travail du sol sur la pression des ravageurs, l</w:t>
            </w:r>
            <w:r w:rsidR="00003FD5">
              <w:rPr>
                <w:rFonts w:ascii="Verdana" w:hAnsi="Verdana" w:cstheme="minorHAnsi"/>
                <w:i/>
                <w:iCs/>
                <w:sz w:val="20"/>
                <w:szCs w:val="20"/>
                <w:lang w:val="fr-CH"/>
              </w:rPr>
              <w:t>’</w:t>
            </w:r>
            <w:r w:rsidRPr="006974B8">
              <w:rPr>
                <w:rFonts w:ascii="Verdana" w:hAnsi="Verdana" w:cstheme="minorHAnsi"/>
                <w:i/>
                <w:iCs/>
                <w:sz w:val="20"/>
                <w:szCs w:val="20"/>
                <w:lang w:val="fr-CH"/>
              </w:rPr>
              <w:t>endommagement des sols et la qualité des produits et favorisent la santé du sol par des mesures ménageant ce dernier. Ils se distinguent par un bon sens de l</w:t>
            </w:r>
            <w:r w:rsidR="00003FD5">
              <w:rPr>
                <w:rFonts w:ascii="Verdana" w:hAnsi="Verdana" w:cstheme="minorHAnsi"/>
                <w:i/>
                <w:iCs/>
                <w:sz w:val="20"/>
                <w:szCs w:val="20"/>
                <w:lang w:val="fr-CH"/>
              </w:rPr>
              <w:t>’</w:t>
            </w:r>
            <w:r w:rsidRPr="006974B8">
              <w:rPr>
                <w:rFonts w:ascii="Verdana" w:hAnsi="Verdana" w:cstheme="minorHAnsi"/>
                <w:i/>
                <w:iCs/>
                <w:sz w:val="20"/>
                <w:szCs w:val="20"/>
                <w:lang w:val="fr-CH"/>
              </w:rPr>
              <w:t>observation ainsi que par leur ouverture d</w:t>
            </w:r>
            <w:r w:rsidR="00003FD5">
              <w:rPr>
                <w:rFonts w:ascii="Verdana" w:hAnsi="Verdana" w:cstheme="minorHAnsi"/>
                <w:i/>
                <w:iCs/>
                <w:sz w:val="20"/>
                <w:szCs w:val="20"/>
                <w:lang w:val="fr-CH"/>
              </w:rPr>
              <w:t>’</w:t>
            </w:r>
            <w:r w:rsidRPr="006974B8">
              <w:rPr>
                <w:rFonts w:ascii="Verdana" w:hAnsi="Verdana" w:cstheme="minorHAnsi"/>
                <w:i/>
                <w:iCs/>
                <w:sz w:val="20"/>
                <w:szCs w:val="20"/>
                <w:lang w:val="fr-CH"/>
              </w:rPr>
              <w:t>esprit envers des systèmes novateurs de travail du sol.</w:t>
            </w:r>
          </w:p>
          <w:p w14:paraId="32761429" w14:textId="2B12096E" w:rsidR="00214AB3" w:rsidRPr="006974B8" w:rsidRDefault="00CC6ADF" w:rsidP="00050E81">
            <w:pPr>
              <w:spacing w:after="240"/>
              <w:rPr>
                <w:rFonts w:ascii="Verdana" w:hAnsi="Verdana" w:cstheme="minorHAnsi"/>
                <w:sz w:val="20"/>
                <w:szCs w:val="20"/>
                <w:lang w:val="fr-CH"/>
              </w:rPr>
            </w:pPr>
            <w:r w:rsidRPr="006974B8">
              <w:rPr>
                <w:rFonts w:ascii="Verdana" w:eastAsia="Times New Roman" w:hAnsi="Verdana" w:cs="Arial"/>
                <w:sz w:val="20"/>
                <w:szCs w:val="20"/>
                <w:lang w:val="fr-CH" w:eastAsia="de-CH"/>
              </w:rPr>
              <w:t>Les maraîchers évaluent dans quelle mesure le sol peut être travaillé, fixent les critères pour le travail du sol en tenant compte du site, de la culture précédente, de la culture planifiée et du plan de culture. Ils choisissent des outils adéquats pour le travail du sol, les préparent, les règlent et veillent à un travail du sol ménageant autant que possible ce dernier.</w:t>
            </w:r>
          </w:p>
        </w:tc>
      </w:tr>
      <w:tr w:rsidR="009D4A11" w:rsidRPr="006974B8" w14:paraId="6229FE7B" w14:textId="77777777" w:rsidTr="00CC6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701" w:type="dxa"/>
            <w:shd w:val="clear" w:color="auto" w:fill="E2EFD9" w:themeFill="accent6" w:themeFillTint="33"/>
          </w:tcPr>
          <w:p w14:paraId="4B21674B" w14:textId="0ADFCFB5" w:rsidR="00214AB3" w:rsidRPr="00C20A7E" w:rsidRDefault="00CC6ADF" w:rsidP="00CC6ADF">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245" w:type="dxa"/>
            <w:shd w:val="clear" w:color="auto" w:fill="E2EFD9" w:themeFill="accent6" w:themeFillTint="33"/>
          </w:tcPr>
          <w:p w14:paraId="5B847426" w14:textId="1A8B1EAA" w:rsidR="00214AB3" w:rsidRPr="006974B8" w:rsidRDefault="00CC6ADF" w:rsidP="00CC6ADF">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214AB3" w:rsidRPr="00C20A7E">
              <w:rPr>
                <w:rFonts w:ascii="Verdana" w:hAnsi="Verdana" w:cstheme="minorHAnsi"/>
                <w:b/>
                <w:sz w:val="20"/>
                <w:szCs w:val="20"/>
                <w:lang w:val="fr-CH"/>
              </w:rPr>
              <w:t xml:space="preserve"> </w:t>
            </w:r>
          </w:p>
        </w:tc>
        <w:tc>
          <w:tcPr>
            <w:tcW w:w="2126" w:type="dxa"/>
            <w:gridSpan w:val="2"/>
            <w:shd w:val="clear" w:color="auto" w:fill="E2EFD9" w:themeFill="accent6" w:themeFillTint="33"/>
          </w:tcPr>
          <w:p w14:paraId="0368AFB9" w14:textId="14F3A914" w:rsidR="00214AB3" w:rsidRPr="00C20A7E" w:rsidRDefault="00CC6ADF" w:rsidP="00CC6ADF">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75D00D4D" w14:textId="77777777" w:rsidTr="00530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014B052" w14:textId="53B16263" w:rsidR="00214AB3" w:rsidRPr="006974B8" w:rsidRDefault="00214AB3" w:rsidP="00530C85">
            <w:pPr>
              <w:rPr>
                <w:rFonts w:ascii="Verdana" w:hAnsi="Verdana" w:cstheme="minorHAnsi"/>
                <w:sz w:val="20"/>
                <w:szCs w:val="20"/>
                <w:lang w:val="fr-CH"/>
              </w:rPr>
            </w:pPr>
            <w:r w:rsidRPr="006974B8">
              <w:rPr>
                <w:rFonts w:ascii="Verdana" w:hAnsi="Verdana" w:cstheme="minorHAnsi"/>
                <w:sz w:val="20"/>
                <w:szCs w:val="20"/>
                <w:lang w:val="fr-CH"/>
              </w:rPr>
              <w:t>d</w:t>
            </w:r>
            <w:r w:rsidR="00D2665B" w:rsidRPr="006974B8">
              <w:rPr>
                <w:rFonts w:ascii="Verdana" w:hAnsi="Verdana" w:cstheme="minorHAnsi"/>
                <w:sz w:val="20"/>
                <w:szCs w:val="20"/>
                <w:lang w:val="fr-CH"/>
              </w:rPr>
              <w:t>2.1</w:t>
            </w:r>
          </w:p>
        </w:tc>
        <w:tc>
          <w:tcPr>
            <w:tcW w:w="5245" w:type="dxa"/>
            <w:shd w:val="clear" w:color="auto" w:fill="FFFFFF" w:themeFill="background1"/>
          </w:tcPr>
          <w:p w14:paraId="34BCE207" w14:textId="017C160C" w:rsidR="00214AB3" w:rsidRPr="006974B8" w:rsidRDefault="00CC6ADF" w:rsidP="00530C85">
            <w:pPr>
              <w:rPr>
                <w:rFonts w:ascii="Verdana" w:hAnsi="Verdana" w:cs="Arial"/>
                <w:sz w:val="20"/>
                <w:szCs w:val="20"/>
                <w:lang w:val="fr-CH" w:eastAsia="de-DE"/>
              </w:rPr>
            </w:pPr>
            <w:r w:rsidRPr="006974B8">
              <w:rPr>
                <w:rFonts w:ascii="Verdana" w:eastAsia="Times New Roman" w:hAnsi="Verdana" w:cs="Arial"/>
                <w:sz w:val="20"/>
                <w:szCs w:val="20"/>
                <w:lang w:val="fr-CH" w:eastAsia="de-CH"/>
              </w:rPr>
              <w:t>Ils décrivent les mesures spécifiques à la culture maraîchère pour ménager et favoriser les organismes du sol, la proportion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humus et la stabilité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émiettement. (C2) </w:t>
            </w:r>
          </w:p>
        </w:tc>
        <w:tc>
          <w:tcPr>
            <w:tcW w:w="2126" w:type="dxa"/>
            <w:gridSpan w:val="2"/>
            <w:shd w:val="clear" w:color="auto" w:fill="FFFFFF" w:themeFill="background1"/>
          </w:tcPr>
          <w:p w14:paraId="4D37EEC6" w14:textId="00F38575" w:rsidR="00214AB3" w:rsidRPr="006974B8" w:rsidRDefault="00214AB3" w:rsidP="00530C85">
            <w:pPr>
              <w:pStyle w:val="Listenabsatz"/>
              <w:ind w:left="0"/>
              <w:rPr>
                <w:rFonts w:ascii="Verdana" w:hAnsi="Verdana" w:cs="Arial"/>
                <w:sz w:val="20"/>
                <w:szCs w:val="20"/>
                <w:lang w:val="fr-CH" w:eastAsia="de-DE"/>
              </w:rPr>
            </w:pPr>
          </w:p>
        </w:tc>
      </w:tr>
      <w:tr w:rsidR="009D4A11" w:rsidRPr="006974B8" w14:paraId="5F91F9E0" w14:textId="77777777" w:rsidTr="00530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99B27FA" w14:textId="0D51C101" w:rsidR="00214AB3" w:rsidRPr="006974B8" w:rsidRDefault="00214AB3" w:rsidP="00530C85">
            <w:pPr>
              <w:pStyle w:val="Listenabsatz"/>
              <w:ind w:left="0"/>
              <w:rPr>
                <w:rFonts w:ascii="Verdana" w:hAnsi="Verdana"/>
                <w:sz w:val="20"/>
                <w:szCs w:val="20"/>
                <w:lang w:val="fr-CH"/>
              </w:rPr>
            </w:pPr>
            <w:r w:rsidRPr="006974B8">
              <w:rPr>
                <w:rFonts w:ascii="Verdana" w:hAnsi="Verdana"/>
                <w:sz w:val="20"/>
                <w:szCs w:val="20"/>
                <w:lang w:val="fr-CH"/>
              </w:rPr>
              <w:t>d</w:t>
            </w:r>
            <w:r w:rsidR="00D2665B" w:rsidRPr="006974B8">
              <w:rPr>
                <w:rFonts w:ascii="Verdana" w:hAnsi="Verdana"/>
                <w:sz w:val="20"/>
                <w:szCs w:val="20"/>
                <w:lang w:val="fr-CH"/>
              </w:rPr>
              <w:t>2.3a</w:t>
            </w:r>
          </w:p>
        </w:tc>
        <w:tc>
          <w:tcPr>
            <w:tcW w:w="5245" w:type="dxa"/>
            <w:shd w:val="clear" w:color="auto" w:fill="FFFFFF" w:themeFill="background1"/>
          </w:tcPr>
          <w:p w14:paraId="605975F7" w14:textId="48607C1F" w:rsidR="00214AB3" w:rsidRPr="006974B8" w:rsidRDefault="00CC6ADF" w:rsidP="00530C85">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montrent les effets des outils de travail du sol sur la fertilité de ce dernier (p. ex. érosion, compactage, battance du sol, formation/dégradation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humus). (C2) </w:t>
            </w:r>
          </w:p>
        </w:tc>
        <w:tc>
          <w:tcPr>
            <w:tcW w:w="2126" w:type="dxa"/>
            <w:gridSpan w:val="2"/>
            <w:shd w:val="clear" w:color="auto" w:fill="FFFFFF" w:themeFill="background1"/>
          </w:tcPr>
          <w:p w14:paraId="630F5DE5" w14:textId="211B2B18" w:rsidR="00214AB3" w:rsidRPr="006974B8" w:rsidRDefault="00214AB3" w:rsidP="00530C85">
            <w:pPr>
              <w:ind w:left="1"/>
              <w:rPr>
                <w:rFonts w:ascii="Verdana" w:hAnsi="Verdana" w:cs="Arial"/>
                <w:sz w:val="20"/>
                <w:szCs w:val="20"/>
                <w:lang w:val="fr-CH" w:eastAsia="de-DE"/>
              </w:rPr>
            </w:pPr>
          </w:p>
        </w:tc>
      </w:tr>
      <w:tr w:rsidR="009D4A11" w:rsidRPr="006974B8" w14:paraId="29B03FF5" w14:textId="77777777" w:rsidTr="00CC6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shd w:val="clear" w:color="auto" w:fill="FFFFFF" w:themeFill="background1"/>
          </w:tcPr>
          <w:p w14:paraId="7E2BDE7D" w14:textId="42B903DB" w:rsidR="00214AB3" w:rsidRPr="006974B8" w:rsidRDefault="00214AB3" w:rsidP="00530C85">
            <w:pPr>
              <w:pStyle w:val="Listenabsatz"/>
              <w:ind w:left="0"/>
              <w:rPr>
                <w:rFonts w:ascii="Verdana" w:hAnsi="Verdana" w:cstheme="minorHAnsi"/>
                <w:sz w:val="20"/>
                <w:szCs w:val="20"/>
                <w:lang w:val="fr-CH"/>
              </w:rPr>
            </w:pPr>
            <w:bookmarkStart w:id="3" w:name="_Hlk200551081"/>
            <w:r w:rsidRPr="006974B8">
              <w:rPr>
                <w:rFonts w:ascii="Verdana" w:hAnsi="Verdana" w:cstheme="minorHAnsi"/>
                <w:sz w:val="20"/>
                <w:szCs w:val="20"/>
                <w:lang w:val="fr-CH"/>
              </w:rPr>
              <w:t>d</w:t>
            </w:r>
            <w:r w:rsidR="00D2665B" w:rsidRPr="006974B8">
              <w:rPr>
                <w:rFonts w:ascii="Verdana" w:hAnsi="Verdana" w:cstheme="minorHAnsi"/>
                <w:sz w:val="20"/>
                <w:szCs w:val="20"/>
                <w:lang w:val="fr-CH"/>
              </w:rPr>
              <w:t>2.4a</w:t>
            </w:r>
          </w:p>
        </w:tc>
        <w:tc>
          <w:tcPr>
            <w:tcW w:w="5245" w:type="dxa"/>
            <w:shd w:val="clear" w:color="auto" w:fill="FFFFFF" w:themeFill="background1"/>
          </w:tcPr>
          <w:p w14:paraId="740352A0" w14:textId="50AF8648" w:rsidR="00214AB3" w:rsidRPr="006974B8" w:rsidRDefault="00CC6ADF" w:rsidP="00530C85">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 xml:space="preserve">Ils décrivent le fonctionnement, les avantages et les inconvénients de différents outils de travail du sol et les comparent. (C3) </w:t>
            </w:r>
          </w:p>
        </w:tc>
        <w:tc>
          <w:tcPr>
            <w:tcW w:w="2126" w:type="dxa"/>
            <w:gridSpan w:val="2"/>
            <w:shd w:val="clear" w:color="auto" w:fill="FFFFFF" w:themeFill="background1"/>
          </w:tcPr>
          <w:p w14:paraId="3E85AFA6" w14:textId="01535D57" w:rsidR="00214AB3" w:rsidRPr="00C20A7E" w:rsidRDefault="002F721C" w:rsidP="00530C85">
            <w:pPr>
              <w:ind w:left="1"/>
              <w:rPr>
                <w:rFonts w:ascii="Verdana" w:hAnsi="Verdana" w:cs="Arial"/>
                <w:color w:val="FFFFFF" w:themeColor="background1"/>
                <w:sz w:val="20"/>
                <w:szCs w:val="20"/>
                <w:lang w:val="fr-CH" w:eastAsia="de-DE"/>
              </w:rPr>
            </w:pPr>
            <w:r>
              <w:rPr>
                <w:rFonts w:ascii="Verdana" w:eastAsia="Times New Roman" w:hAnsi="Verdana" w:cs="Arial"/>
                <w:sz w:val="20"/>
                <w:szCs w:val="20"/>
                <w:lang w:val="fr-CH" w:eastAsia="de-CH"/>
              </w:rPr>
              <w:t>« P</w:t>
            </w:r>
            <w:r w:rsidR="00CC6ADF" w:rsidRPr="006974B8">
              <w:rPr>
                <w:rFonts w:ascii="Verdana" w:eastAsia="Times New Roman" w:hAnsi="Verdana" w:cs="Arial"/>
                <w:sz w:val="20"/>
                <w:szCs w:val="20"/>
                <w:lang w:val="fr-CH" w:eastAsia="de-CH"/>
              </w:rPr>
              <w:t>réparer le lit de semence et de plantation</w:t>
            </w:r>
            <w:r>
              <w:rPr>
                <w:rFonts w:ascii="Verdana" w:eastAsia="Times New Roman" w:hAnsi="Verdana" w:cs="Arial"/>
                <w:sz w:val="20"/>
                <w:szCs w:val="20"/>
                <w:lang w:val="fr-CH" w:eastAsia="de-CH"/>
              </w:rPr>
              <w:t> »</w:t>
            </w:r>
            <w:r w:rsidR="00CC6ADF" w:rsidRPr="006974B8">
              <w:rPr>
                <w:rFonts w:ascii="Verdana" w:eastAsia="Times New Roman" w:hAnsi="Verdana" w:cs="Arial"/>
                <w:sz w:val="20"/>
                <w:szCs w:val="20"/>
                <w:lang w:val="fr-CH" w:eastAsia="de-CH"/>
              </w:rPr>
              <w:t xml:space="preserve"> manque comme objectif évaluateu</w:t>
            </w:r>
            <w:r w:rsidR="00475DD2">
              <w:rPr>
                <w:rFonts w:ascii="Verdana" w:eastAsia="Times New Roman" w:hAnsi="Verdana" w:cs="Arial"/>
                <w:sz w:val="20"/>
                <w:szCs w:val="20"/>
                <w:lang w:val="fr-CH" w:eastAsia="de-CH"/>
              </w:rPr>
              <w:t>r.</w:t>
            </w:r>
          </w:p>
        </w:tc>
      </w:tr>
      <w:bookmarkEnd w:id="3"/>
      <w:tr w:rsidR="009D4A11" w:rsidRPr="006974B8" w14:paraId="38D91BF6" w14:textId="77777777" w:rsidTr="00530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9926CDF" w14:textId="0E88D282" w:rsidR="00214AB3" w:rsidRPr="006974B8" w:rsidRDefault="00214AB3" w:rsidP="00530C85">
            <w:pPr>
              <w:pStyle w:val="Listenabsatz"/>
              <w:ind w:left="0"/>
              <w:rPr>
                <w:rFonts w:ascii="Verdana" w:hAnsi="Verdana" w:cstheme="minorHAnsi"/>
                <w:sz w:val="20"/>
                <w:szCs w:val="20"/>
                <w:lang w:val="fr-CH"/>
              </w:rPr>
            </w:pPr>
            <w:r w:rsidRPr="006974B8">
              <w:rPr>
                <w:rFonts w:ascii="Verdana" w:hAnsi="Verdana" w:cstheme="minorHAnsi"/>
                <w:sz w:val="20"/>
                <w:szCs w:val="20"/>
                <w:lang w:val="fr-CH"/>
              </w:rPr>
              <w:t>d</w:t>
            </w:r>
            <w:r w:rsidR="00D2665B" w:rsidRPr="006974B8">
              <w:rPr>
                <w:rFonts w:ascii="Verdana" w:hAnsi="Verdana" w:cstheme="minorHAnsi"/>
                <w:sz w:val="20"/>
                <w:szCs w:val="20"/>
                <w:lang w:val="fr-CH"/>
              </w:rPr>
              <w:t>2.4b</w:t>
            </w:r>
          </w:p>
        </w:tc>
        <w:tc>
          <w:tcPr>
            <w:tcW w:w="5245" w:type="dxa"/>
            <w:shd w:val="clear" w:color="auto" w:fill="FFFFFF" w:themeFill="background1"/>
          </w:tcPr>
          <w:p w14:paraId="3167A32B" w14:textId="1B279684" w:rsidR="00214AB3" w:rsidRPr="006974B8" w:rsidRDefault="00CC6ADF" w:rsidP="00530C85">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décrivent les possibilités de prévenir les dommages causés au sol et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y remédier. (C2)</w:t>
            </w:r>
          </w:p>
        </w:tc>
        <w:tc>
          <w:tcPr>
            <w:tcW w:w="2126" w:type="dxa"/>
            <w:gridSpan w:val="2"/>
            <w:shd w:val="clear" w:color="auto" w:fill="FFFFFF" w:themeFill="background1"/>
          </w:tcPr>
          <w:p w14:paraId="6FEB81A2" w14:textId="77777777" w:rsidR="00214AB3" w:rsidRPr="006974B8" w:rsidRDefault="00214AB3" w:rsidP="00530C85">
            <w:pPr>
              <w:pStyle w:val="Listenabsatz"/>
              <w:ind w:left="0"/>
              <w:rPr>
                <w:rFonts w:ascii="Verdana" w:hAnsi="Verdana" w:cs="Arial"/>
                <w:sz w:val="20"/>
                <w:szCs w:val="20"/>
                <w:lang w:val="fr-CH" w:eastAsia="de-DE"/>
              </w:rPr>
            </w:pPr>
          </w:p>
        </w:tc>
      </w:tr>
      <w:tr w:rsidR="009D4A11" w:rsidRPr="006974B8" w14:paraId="2A40A46A" w14:textId="77777777" w:rsidTr="00CC6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4"/>
            <w:shd w:val="clear" w:color="auto" w:fill="A8D08D" w:themeFill="accent6" w:themeFillTint="99"/>
          </w:tcPr>
          <w:p w14:paraId="4215CC1D" w14:textId="4018B3D8" w:rsidR="00214AB3" w:rsidRPr="00C20A7E" w:rsidRDefault="00CC6ADF" w:rsidP="00CC6ADF">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p w14:paraId="41FD9279" w14:textId="4C2B1956" w:rsidR="00214AB3" w:rsidRPr="00C20A7E" w:rsidRDefault="00CC6ADF" w:rsidP="00CC6ADF">
            <w:pPr>
              <w:pStyle w:val="Listenabsatz"/>
              <w:spacing w:before="60" w:after="60"/>
              <w:ind w:left="0"/>
              <w:rPr>
                <w:rFonts w:ascii="Verdana" w:hAnsi="Verdana" w:cs="Arial"/>
                <w:color w:val="A8D08D" w:themeColor="accent6" w:themeTint="99"/>
                <w:sz w:val="20"/>
                <w:szCs w:val="20"/>
                <w:lang w:val="fr-CH" w:eastAsia="de-DE"/>
              </w:rPr>
            </w:pPr>
            <w:r w:rsidRPr="006974B8">
              <w:rPr>
                <w:rFonts w:ascii="Verdana" w:hAnsi="Verdana" w:cs="Arial"/>
                <w:sz w:val="20"/>
                <w:szCs w:val="20"/>
                <w:lang w:val="fr-CH" w:eastAsia="de-DE"/>
              </w:rPr>
              <w:t>Connaissances de l</w:t>
            </w:r>
            <w:r w:rsidR="00003FD5">
              <w:rPr>
                <w:rFonts w:ascii="Verdana" w:hAnsi="Verdana" w:cs="Arial"/>
                <w:sz w:val="20"/>
                <w:szCs w:val="20"/>
                <w:lang w:val="fr-CH" w:eastAsia="de-DE"/>
              </w:rPr>
              <w:t>’</w:t>
            </w:r>
            <w:r w:rsidRPr="006974B8">
              <w:rPr>
                <w:rFonts w:ascii="Verdana" w:hAnsi="Verdana" w:cs="Arial"/>
                <w:sz w:val="20"/>
                <w:szCs w:val="20"/>
                <w:lang w:val="fr-CH" w:eastAsia="de-DE"/>
              </w:rPr>
              <w:t>objectif évaluateur a1.4 et de la compétence opérationnelle a4</w:t>
            </w:r>
          </w:p>
          <w:p w14:paraId="7904B272" w14:textId="0F275A3F" w:rsidR="00F57401" w:rsidRPr="00C20A7E" w:rsidRDefault="00CC6ADF" w:rsidP="00CC6ADF">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t xml:space="preserve">Cette unité </w:t>
            </w:r>
            <w:r w:rsidR="00475A63">
              <w:rPr>
                <w:rFonts w:ascii="Verdana" w:hAnsi="Verdana" w:cs="Arial"/>
                <w:sz w:val="20"/>
                <w:szCs w:val="20"/>
                <w:lang w:val="fr-CH" w:eastAsia="de-DE"/>
              </w:rPr>
              <w:t>de formation</w:t>
            </w:r>
            <w:r w:rsidRPr="006974B8">
              <w:rPr>
                <w:rFonts w:ascii="Verdana" w:hAnsi="Verdana" w:cs="Arial"/>
                <w:sz w:val="20"/>
                <w:szCs w:val="20"/>
                <w:lang w:val="fr-CH" w:eastAsia="de-DE"/>
              </w:rPr>
              <w:t xml:space="preserve"> permet également d</w:t>
            </w:r>
            <w:r w:rsidR="00003FD5">
              <w:rPr>
                <w:rFonts w:ascii="Verdana" w:hAnsi="Verdana" w:cs="Arial"/>
                <w:sz w:val="20"/>
                <w:szCs w:val="20"/>
                <w:lang w:val="fr-CH" w:eastAsia="de-DE"/>
              </w:rPr>
              <w:t>’</w:t>
            </w:r>
            <w:r w:rsidRPr="006974B8">
              <w:rPr>
                <w:rFonts w:ascii="Verdana" w:hAnsi="Verdana" w:cs="Arial"/>
                <w:sz w:val="20"/>
                <w:szCs w:val="20"/>
                <w:lang w:val="fr-CH" w:eastAsia="de-DE"/>
              </w:rPr>
              <w:t xml:space="preserve">enseigner des éléments des objectifs évaluateurs </w:t>
            </w:r>
            <w:r w:rsidRPr="006974B8">
              <w:rPr>
                <w:rFonts w:ascii="Verdana" w:hAnsi="Verdana" w:cs="Arial"/>
                <w:color w:val="000000"/>
                <w:sz w:val="20"/>
                <w:szCs w:val="20"/>
                <w:lang w:val="fr-CH" w:eastAsia="de-DE"/>
              </w:rPr>
              <w:t>f2.4a</w:t>
            </w:r>
            <w:r w:rsidRPr="006974B8">
              <w:rPr>
                <w:rFonts w:ascii="Verdana" w:hAnsi="Verdana" w:cs="Arial"/>
                <w:sz w:val="20"/>
                <w:szCs w:val="20"/>
                <w:lang w:val="fr-CH" w:eastAsia="de-DE"/>
              </w:rPr>
              <w:t xml:space="preserve"> </w:t>
            </w:r>
            <w:r w:rsidRPr="006974B8">
              <w:rPr>
                <w:rFonts w:ascii="Verdana" w:hAnsi="Verdana" w:cs="Arial"/>
                <w:color w:val="000000"/>
                <w:sz w:val="20"/>
                <w:szCs w:val="20"/>
                <w:lang w:val="fr-CH" w:eastAsia="de-DE"/>
              </w:rPr>
              <w:t>et</w:t>
            </w:r>
            <w:r w:rsidRPr="006974B8">
              <w:rPr>
                <w:rFonts w:ascii="Verdana" w:hAnsi="Verdana" w:cs="Arial"/>
                <w:sz w:val="20"/>
                <w:szCs w:val="20"/>
                <w:lang w:val="fr-CH" w:eastAsia="de-DE"/>
              </w:rPr>
              <w:t xml:space="preserve"> </w:t>
            </w:r>
            <w:r w:rsidRPr="006974B8">
              <w:rPr>
                <w:rFonts w:ascii="Verdana" w:hAnsi="Verdana" w:cs="Arial"/>
                <w:color w:val="000000"/>
                <w:sz w:val="20"/>
                <w:szCs w:val="20"/>
                <w:lang w:val="fr-CH" w:eastAsia="de-DE"/>
              </w:rPr>
              <w:t>f2.4b</w:t>
            </w:r>
            <w:r w:rsidRPr="006974B8">
              <w:rPr>
                <w:rFonts w:ascii="Verdana" w:hAnsi="Verdana" w:cs="Arial"/>
                <w:sz w:val="20"/>
                <w:szCs w:val="20"/>
                <w:lang w:val="fr-CH" w:eastAsia="de-DE"/>
              </w:rPr>
              <w:t>.</w:t>
            </w:r>
          </w:p>
          <w:p w14:paraId="59443F63" w14:textId="718B7BEB" w:rsidR="00BD2B35" w:rsidRPr="00C20A7E" w:rsidRDefault="00CC6ADF" w:rsidP="00CC6ADF">
            <w:pPr>
              <w:pStyle w:val="Listenabsatz"/>
              <w:spacing w:before="60" w:after="60"/>
              <w:ind w:left="0"/>
              <w:rPr>
                <w:rFonts w:ascii="Verdana" w:hAnsi="Verdana" w:cs="Arial"/>
                <w:lang w:val="fr-CH" w:eastAsia="de-DE"/>
              </w:rPr>
            </w:pPr>
            <w:r w:rsidRPr="006974B8">
              <w:rPr>
                <w:rFonts w:ascii="Verdana" w:hAnsi="Verdana" w:cs="Arial"/>
                <w:sz w:val="20"/>
                <w:szCs w:val="20"/>
                <w:lang w:val="fr-CH" w:eastAsia="de-DE"/>
              </w:rPr>
              <w:t>Inscription dans le dossier de formation :</w:t>
            </w:r>
            <w:r w:rsidR="00BD2B35" w:rsidRPr="00C20A7E">
              <w:rPr>
                <w:rFonts w:ascii="Verdana" w:hAnsi="Verdana" w:cs="Arial"/>
                <w:sz w:val="20"/>
                <w:szCs w:val="20"/>
                <w:lang w:val="fr-CH" w:eastAsia="de-DE"/>
              </w:rPr>
              <w:t xml:space="preserve"> </w:t>
            </w:r>
            <w:r w:rsidRPr="006974B8">
              <w:rPr>
                <w:rFonts w:ascii="Verdana" w:hAnsi="Verdana" w:cs="Arial"/>
                <w:sz w:val="20"/>
                <w:szCs w:val="20"/>
                <w:lang w:val="fr-CH" w:eastAsia="de-DE"/>
              </w:rPr>
              <w:t xml:space="preserve">01-D 1 : préparer le sol pour </w:t>
            </w:r>
            <w:r w:rsidR="00530DFF">
              <w:rPr>
                <w:rFonts w:ascii="Verdana" w:hAnsi="Verdana" w:cs="Arial"/>
                <w:sz w:val="20"/>
                <w:szCs w:val="20"/>
                <w:lang w:val="fr-CH" w:eastAsia="de-DE"/>
              </w:rPr>
              <w:t xml:space="preserve">la </w:t>
            </w:r>
            <w:r w:rsidRPr="006974B8">
              <w:rPr>
                <w:rFonts w:ascii="Verdana" w:hAnsi="Verdana" w:cs="Arial"/>
                <w:sz w:val="20"/>
                <w:szCs w:val="20"/>
                <w:lang w:val="fr-CH" w:eastAsia="de-DE"/>
              </w:rPr>
              <w:t>mise en culture des légumes</w:t>
            </w:r>
          </w:p>
        </w:tc>
      </w:tr>
    </w:tbl>
    <w:p w14:paraId="0CF03C1F" w14:textId="1C2F616E" w:rsidR="003C53FD" w:rsidRPr="006974B8" w:rsidRDefault="003C53FD" w:rsidP="00214AB3">
      <w:pPr>
        <w:rPr>
          <w:rFonts w:eastAsia="Arial" w:cstheme="minorHAnsi"/>
          <w:b/>
          <w:bCs/>
          <w:lang w:val="fr-CH"/>
        </w:rPr>
      </w:pPr>
    </w:p>
    <w:p w14:paraId="60B972F4" w14:textId="562289BE" w:rsidR="003C53FD" w:rsidRPr="006974B8" w:rsidRDefault="003C53FD" w:rsidP="004F7A70">
      <w:pPr>
        <w:spacing w:line="168" w:lineRule="exact"/>
        <w:rPr>
          <w:rFonts w:ascii="Segoe UI" w:eastAsia="Arial" w:hAnsi="Segoe UI" w:cs="Segoe UI"/>
          <w:bCs/>
          <w:color w:val="E2EFD9" w:themeColor="accent6" w:themeTint="33"/>
          <w:sz w:val="14"/>
          <w:lang w:val="fr-CH"/>
        </w:rPr>
      </w:pPr>
      <w:r w:rsidRPr="006974B8">
        <w:rPr>
          <w:rFonts w:eastAsia="Arial" w:cstheme="minorHAnsi"/>
          <w:b/>
          <w:bCs/>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4F7A70" w:rsidRPr="006974B8" w14:paraId="5414BEC1" w14:textId="77777777" w:rsidTr="004F7A70">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3600FB" w14:textId="40F06279" w:rsidR="004F7A70" w:rsidRPr="00C20A7E" w:rsidRDefault="004F7A70" w:rsidP="008C4534">
            <w:pPr>
              <w:rPr>
                <w:rFonts w:ascii="Verdana" w:hAnsi="Verdana" w:cstheme="minorHAnsi"/>
                <w:b/>
                <w:bCs/>
                <w:sz w:val="20"/>
                <w:szCs w:val="20"/>
                <w:lang w:val="fr-CH"/>
              </w:rPr>
            </w:pPr>
            <w:r w:rsidRPr="006974B8">
              <w:rPr>
                <w:rFonts w:ascii="Verdana" w:hAnsi="Verdana" w:cstheme="minorHAnsi"/>
                <w:b/>
                <w:bCs/>
                <w:sz w:val="20"/>
                <w:szCs w:val="20"/>
                <w:lang w:val="fr-CH"/>
              </w:rPr>
              <w:lastRenderedPageBreak/>
              <w:t xml:space="preserve">Unité </w:t>
            </w:r>
            <w:r w:rsidR="00475A63">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D06B2E" w14:textId="1F869EA6" w:rsidR="004F7A70" w:rsidRPr="00C20A7E" w:rsidRDefault="004F7A70" w:rsidP="008C4534">
            <w:pPr>
              <w:rPr>
                <w:rFonts w:ascii="Verdana" w:hAnsi="Verdana" w:cstheme="minorHAnsi"/>
                <w:b/>
                <w:bCs/>
                <w:sz w:val="20"/>
                <w:szCs w:val="20"/>
                <w:lang w:val="fr-CH"/>
              </w:rPr>
            </w:pPr>
            <w:r w:rsidRPr="006974B8">
              <w:rPr>
                <w:rFonts w:ascii="Verdana" w:hAnsi="Verdana" w:cstheme="minorHAnsi"/>
                <w:b/>
                <w:bCs/>
                <w:sz w:val="20"/>
                <w:szCs w:val="20"/>
                <w:lang w:val="fr-CH"/>
              </w:rPr>
              <w:t>Choisir les dates et les techniques de semis et de plantation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ACC748" w14:textId="13B2E009" w:rsidR="004F7A70" w:rsidRPr="00C20A7E" w:rsidRDefault="004F7A70" w:rsidP="008C4534">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6613DC" w14:textId="77777777" w:rsidR="004F7A70" w:rsidRPr="006974B8" w:rsidRDefault="004F7A70" w:rsidP="008C4534">
            <w:pPr>
              <w:rPr>
                <w:rFonts w:ascii="Verdana" w:hAnsi="Verdana" w:cstheme="minorHAnsi"/>
                <w:b/>
                <w:bCs/>
                <w:sz w:val="20"/>
                <w:szCs w:val="20"/>
                <w:lang w:val="fr-CH"/>
              </w:rPr>
            </w:pPr>
            <w:r w:rsidRPr="006974B8">
              <w:rPr>
                <w:rFonts w:ascii="Verdana" w:hAnsi="Verdana" w:cstheme="minorHAnsi"/>
                <w:b/>
                <w:bCs/>
                <w:sz w:val="20"/>
                <w:szCs w:val="20"/>
                <w:lang w:val="fr-CH"/>
              </w:rPr>
              <w:t>25</w:t>
            </w:r>
          </w:p>
        </w:tc>
      </w:tr>
      <w:tr w:rsidR="004F7A70" w:rsidRPr="006974B8" w14:paraId="6FB8E86A" w14:textId="77777777" w:rsidTr="004F7A70">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E6D82B" w14:textId="2BD22D94" w:rsidR="004F7A70" w:rsidRPr="00C20A7E" w:rsidRDefault="004F7A70" w:rsidP="004F7A70">
            <w:pPr>
              <w:spacing w:before="240" w:after="120"/>
              <w:jc w:val="both"/>
              <w:rPr>
                <w:rFonts w:ascii="Verdana" w:hAnsi="Verdana" w:cstheme="minorHAnsi"/>
                <w:sz w:val="20"/>
                <w:szCs w:val="20"/>
                <w:lang w:val="fr-CH"/>
              </w:rPr>
            </w:pPr>
            <w:r w:rsidRPr="006974B8">
              <w:rPr>
                <w:rFonts w:ascii="Verdana" w:hAnsi="Verdana" w:cstheme="minorHAnsi"/>
                <w:sz w:val="20"/>
                <w:szCs w:val="20"/>
                <w:lang w:val="fr-CH"/>
              </w:rPr>
              <w:t>d3 </w:t>
            </w:r>
            <w:r w:rsidR="007069EE">
              <w:rPr>
                <w:rFonts w:ascii="Verdana" w:hAnsi="Verdana" w:cstheme="minorHAnsi"/>
                <w:sz w:val="20"/>
                <w:szCs w:val="20"/>
                <w:lang w:val="fr-CH"/>
              </w:rPr>
              <w:t>S</w:t>
            </w:r>
            <w:r w:rsidRPr="006974B8">
              <w:rPr>
                <w:rFonts w:ascii="Verdana" w:hAnsi="Verdana" w:cstheme="minorHAnsi"/>
                <w:sz w:val="20"/>
                <w:szCs w:val="20"/>
                <w:lang w:val="fr-CH"/>
              </w:rPr>
              <w:t>emer et planter les cultures maraîchères</w:t>
            </w:r>
          </w:p>
          <w:p w14:paraId="764C02E8" w14:textId="77777777" w:rsidR="004F7A70" w:rsidRPr="006974B8" w:rsidRDefault="004F7A70" w:rsidP="004F7A70">
            <w:pPr>
              <w:spacing w:before="120" w:after="120"/>
              <w:jc w:val="both"/>
              <w:rPr>
                <w:rFonts w:ascii="Verdana" w:hAnsi="Verdana" w:cstheme="minorHAnsi"/>
                <w:i/>
                <w:iCs/>
                <w:sz w:val="20"/>
                <w:szCs w:val="20"/>
                <w:lang w:val="fr-CH"/>
              </w:rPr>
            </w:pPr>
            <w:r w:rsidRPr="006974B8">
              <w:rPr>
                <w:rFonts w:ascii="Verdana" w:hAnsi="Verdana" w:cstheme="minorHAnsi"/>
                <w:i/>
                <w:iCs/>
                <w:sz w:val="20"/>
                <w:szCs w:val="20"/>
                <w:lang w:val="fr-CH"/>
              </w:rPr>
              <w:t>Les maraîchers sèment et plantent des cultures de légumes. Ils savent que des mesures préventives comme p. ex. la densité des semis influent fortement la santé des plantes. Ils connaissent des méthodes de semis éprouvées et novatrices (p. ex. geoseeding), travaillent avec soin et précision et ont le sens du timing.</w:t>
            </w:r>
          </w:p>
          <w:p w14:paraId="1F7F3FA2" w14:textId="42BF99FA" w:rsidR="004F7A70" w:rsidRPr="006974B8" w:rsidRDefault="004F7A70" w:rsidP="008C4534">
            <w:pPr>
              <w:spacing w:after="240"/>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Les maraîchers définissent les dates optimales des semis et de la plantation en tenant compte des prévisions météo, choisissent une méthode de semis et de plantation adéquate et adaptée à la culture et déterminent et calculent la densité de la plantation et des semis pour assurer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état sanitaire optimal de la culture de légumes. Ils règlent le semoir et la planteuse (densité et profondeur) et sèment et plantent les cultures. Ils contrôlent les processus de semis et de plantation et corrigent le réglage des outils le cas échéant.</w:t>
            </w:r>
          </w:p>
        </w:tc>
      </w:tr>
      <w:tr w:rsidR="004F7A70" w:rsidRPr="006974B8" w14:paraId="1D5722AC" w14:textId="77777777" w:rsidTr="004F7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701" w:type="dxa"/>
            <w:shd w:val="clear" w:color="auto" w:fill="E2EFD9" w:themeFill="accent6" w:themeFillTint="33"/>
          </w:tcPr>
          <w:p w14:paraId="23B91E0D" w14:textId="4CCD5285" w:rsidR="004F7A70" w:rsidRPr="00C20A7E" w:rsidRDefault="004F7A70" w:rsidP="004F7A70">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245" w:type="dxa"/>
            <w:shd w:val="clear" w:color="auto" w:fill="E2EFD9" w:themeFill="accent6" w:themeFillTint="33"/>
          </w:tcPr>
          <w:p w14:paraId="0FC28FCC" w14:textId="646ADA34" w:rsidR="004F7A70" w:rsidRPr="006974B8" w:rsidRDefault="004F7A70" w:rsidP="004F7A70">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Pr="00C20A7E">
              <w:rPr>
                <w:rFonts w:ascii="Verdana" w:hAnsi="Verdana" w:cstheme="minorHAnsi"/>
                <w:b/>
                <w:sz w:val="20"/>
                <w:szCs w:val="20"/>
                <w:lang w:val="fr-CH"/>
              </w:rPr>
              <w:t xml:space="preserve"> </w:t>
            </w:r>
          </w:p>
        </w:tc>
        <w:tc>
          <w:tcPr>
            <w:tcW w:w="2126" w:type="dxa"/>
            <w:gridSpan w:val="2"/>
            <w:shd w:val="clear" w:color="auto" w:fill="E2EFD9" w:themeFill="accent6" w:themeFillTint="33"/>
          </w:tcPr>
          <w:p w14:paraId="36134BFE" w14:textId="62CC161F" w:rsidR="004F7A70" w:rsidRPr="00C20A7E" w:rsidRDefault="004F7A70" w:rsidP="004F7A70">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4F7A70" w:rsidRPr="006974B8" w14:paraId="561F30A4" w14:textId="77777777" w:rsidTr="008C45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2D9DA55" w14:textId="77777777" w:rsidR="004F7A70" w:rsidRPr="006974B8" w:rsidRDefault="004F7A70" w:rsidP="008C4534">
            <w:pPr>
              <w:rPr>
                <w:rFonts w:ascii="Verdana" w:hAnsi="Verdana" w:cstheme="minorHAnsi"/>
                <w:sz w:val="20"/>
                <w:szCs w:val="20"/>
                <w:lang w:val="fr-CH"/>
              </w:rPr>
            </w:pPr>
            <w:r w:rsidRPr="006974B8">
              <w:rPr>
                <w:rFonts w:ascii="Verdana" w:hAnsi="Verdana" w:cstheme="minorHAnsi"/>
                <w:sz w:val="20"/>
                <w:szCs w:val="20"/>
                <w:lang w:val="fr-CH"/>
              </w:rPr>
              <w:t>d3.1</w:t>
            </w:r>
          </w:p>
        </w:tc>
        <w:tc>
          <w:tcPr>
            <w:tcW w:w="5245" w:type="dxa"/>
            <w:shd w:val="clear" w:color="auto" w:fill="FFFFFF" w:themeFill="background1"/>
          </w:tcPr>
          <w:p w14:paraId="6A99AB0B" w14:textId="144D2190" w:rsidR="004F7A70" w:rsidRPr="006974B8" w:rsidRDefault="004F7A70" w:rsidP="008C4534">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décrivent les différents facteurs qui peuvent influencer la date des semis et de la plantation. (C2)</w:t>
            </w:r>
          </w:p>
        </w:tc>
        <w:tc>
          <w:tcPr>
            <w:tcW w:w="2126" w:type="dxa"/>
            <w:gridSpan w:val="2"/>
            <w:shd w:val="clear" w:color="auto" w:fill="FFFFFF" w:themeFill="background1"/>
          </w:tcPr>
          <w:p w14:paraId="2443BFBB" w14:textId="77777777" w:rsidR="004F7A70" w:rsidRPr="006974B8" w:rsidRDefault="004F7A70" w:rsidP="008C4534">
            <w:pPr>
              <w:pStyle w:val="Listenabsatz"/>
              <w:ind w:left="0"/>
              <w:rPr>
                <w:rFonts w:ascii="Verdana" w:hAnsi="Verdana" w:cs="Arial"/>
                <w:sz w:val="20"/>
                <w:szCs w:val="20"/>
                <w:lang w:val="fr-CH" w:eastAsia="de-DE"/>
              </w:rPr>
            </w:pPr>
          </w:p>
        </w:tc>
      </w:tr>
      <w:tr w:rsidR="004F7A70" w:rsidRPr="006974B8" w14:paraId="0B6BE534" w14:textId="77777777" w:rsidTr="008C45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599D6E7" w14:textId="77777777" w:rsidR="004F7A70" w:rsidRPr="006974B8" w:rsidRDefault="004F7A70" w:rsidP="008C4534">
            <w:pPr>
              <w:pStyle w:val="Listenabsatz"/>
              <w:ind w:left="0"/>
              <w:rPr>
                <w:rFonts w:ascii="Verdana" w:hAnsi="Verdana"/>
                <w:sz w:val="20"/>
                <w:szCs w:val="20"/>
                <w:lang w:val="fr-CH"/>
              </w:rPr>
            </w:pPr>
            <w:r w:rsidRPr="006974B8">
              <w:rPr>
                <w:rFonts w:ascii="Verdana" w:hAnsi="Verdana"/>
                <w:sz w:val="20"/>
                <w:szCs w:val="20"/>
                <w:lang w:val="fr-CH"/>
              </w:rPr>
              <w:t>d3.2a</w:t>
            </w:r>
          </w:p>
        </w:tc>
        <w:tc>
          <w:tcPr>
            <w:tcW w:w="5245" w:type="dxa"/>
            <w:shd w:val="clear" w:color="auto" w:fill="FFFFFF" w:themeFill="background1"/>
          </w:tcPr>
          <w:p w14:paraId="79D60ECB" w14:textId="383BF546" w:rsidR="004F7A70" w:rsidRPr="006974B8" w:rsidRDefault="004F7A70" w:rsidP="008C4534">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expliquent le fonctionnement ainsi que les avantages et les inconvénients de différentes techniques de semis et de plantation. (C2)</w:t>
            </w:r>
          </w:p>
        </w:tc>
        <w:tc>
          <w:tcPr>
            <w:tcW w:w="2126" w:type="dxa"/>
            <w:gridSpan w:val="2"/>
            <w:shd w:val="clear" w:color="auto" w:fill="FFFFFF" w:themeFill="background1"/>
          </w:tcPr>
          <w:p w14:paraId="24026866" w14:textId="77777777" w:rsidR="004F7A70" w:rsidRPr="006974B8" w:rsidRDefault="004F7A70" w:rsidP="008C4534">
            <w:pPr>
              <w:ind w:left="1"/>
              <w:rPr>
                <w:rFonts w:ascii="Verdana" w:hAnsi="Verdana" w:cs="Arial"/>
                <w:sz w:val="20"/>
                <w:szCs w:val="20"/>
                <w:lang w:val="fr-CH" w:eastAsia="de-DE"/>
              </w:rPr>
            </w:pPr>
          </w:p>
        </w:tc>
      </w:tr>
      <w:tr w:rsidR="004F7A70" w:rsidRPr="006974B8" w14:paraId="2E51469D" w14:textId="77777777" w:rsidTr="008C45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544AEB1" w14:textId="77777777" w:rsidR="004F7A70" w:rsidRPr="006974B8" w:rsidRDefault="004F7A70" w:rsidP="008C4534">
            <w:pPr>
              <w:pStyle w:val="Listenabsatz"/>
              <w:ind w:left="0"/>
              <w:rPr>
                <w:rFonts w:ascii="Verdana" w:hAnsi="Verdana" w:cstheme="minorHAnsi"/>
                <w:sz w:val="20"/>
                <w:szCs w:val="20"/>
                <w:lang w:val="fr-CH"/>
              </w:rPr>
            </w:pPr>
            <w:r w:rsidRPr="006974B8">
              <w:rPr>
                <w:rFonts w:ascii="Verdana" w:hAnsi="Verdana" w:cstheme="minorHAnsi"/>
                <w:sz w:val="20"/>
                <w:szCs w:val="20"/>
                <w:lang w:val="fr-CH"/>
              </w:rPr>
              <w:t>d3.4</w:t>
            </w:r>
          </w:p>
        </w:tc>
        <w:tc>
          <w:tcPr>
            <w:tcW w:w="5245" w:type="dxa"/>
            <w:shd w:val="clear" w:color="auto" w:fill="FFFFFF" w:themeFill="background1"/>
          </w:tcPr>
          <w:p w14:paraId="76EE9BFB" w14:textId="7C0482FD" w:rsidR="004F7A70" w:rsidRPr="006974B8" w:rsidRDefault="004F7A70" w:rsidP="008C4534">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expliquent la construction, le fonctionnement et les possibilités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utilisation typiques de différents semoirs et planteuses.</w:t>
            </w:r>
            <w:r w:rsidR="001C3447">
              <w:rPr>
                <w:rFonts w:ascii="Verdana" w:eastAsia="Times New Roman" w:hAnsi="Verdana" w:cs="Arial"/>
                <w:sz w:val="20"/>
                <w:szCs w:val="20"/>
                <w:lang w:val="fr-CH" w:eastAsia="de-CH"/>
              </w:rPr>
              <w:t xml:space="preserve"> (C2)</w:t>
            </w:r>
          </w:p>
        </w:tc>
        <w:tc>
          <w:tcPr>
            <w:tcW w:w="2126" w:type="dxa"/>
            <w:gridSpan w:val="2"/>
            <w:shd w:val="clear" w:color="auto" w:fill="FFFFFF" w:themeFill="background1"/>
          </w:tcPr>
          <w:p w14:paraId="3AE2EAAA" w14:textId="77777777" w:rsidR="004F7A70" w:rsidRPr="006974B8" w:rsidRDefault="004F7A70" w:rsidP="008C4534">
            <w:pPr>
              <w:ind w:left="1"/>
              <w:rPr>
                <w:rFonts w:ascii="Verdana" w:hAnsi="Verdana" w:cs="Arial"/>
                <w:sz w:val="20"/>
                <w:szCs w:val="20"/>
                <w:lang w:val="fr-CH" w:eastAsia="de-DE"/>
              </w:rPr>
            </w:pPr>
          </w:p>
        </w:tc>
      </w:tr>
      <w:tr w:rsidR="004F7A70" w:rsidRPr="006974B8" w14:paraId="54265DC1" w14:textId="77777777" w:rsidTr="008C45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F0EBA1E" w14:textId="77777777" w:rsidR="004F7A70" w:rsidRPr="006974B8" w:rsidRDefault="004F7A70" w:rsidP="008C4534">
            <w:pPr>
              <w:pStyle w:val="Listenabsatz"/>
              <w:ind w:left="0"/>
              <w:rPr>
                <w:rFonts w:ascii="Verdana" w:hAnsi="Verdana" w:cstheme="minorHAnsi"/>
                <w:sz w:val="20"/>
                <w:szCs w:val="20"/>
                <w:lang w:val="fr-CH"/>
              </w:rPr>
            </w:pPr>
            <w:r w:rsidRPr="006974B8">
              <w:rPr>
                <w:rFonts w:ascii="Verdana" w:hAnsi="Verdana" w:cstheme="minorHAnsi"/>
                <w:sz w:val="20"/>
                <w:szCs w:val="20"/>
                <w:lang w:val="fr-CH"/>
              </w:rPr>
              <w:t>d3.3b</w:t>
            </w:r>
          </w:p>
        </w:tc>
        <w:tc>
          <w:tcPr>
            <w:tcW w:w="5245" w:type="dxa"/>
            <w:shd w:val="clear" w:color="auto" w:fill="FFFFFF" w:themeFill="background1"/>
          </w:tcPr>
          <w:p w14:paraId="7306FCDE" w14:textId="15E7453E" w:rsidR="004F7A70" w:rsidRPr="006974B8" w:rsidRDefault="004F7A70" w:rsidP="008C4534">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calculent la densité de plantation et de semis pour différentes cultures de légumes. (C3)</w:t>
            </w:r>
          </w:p>
        </w:tc>
        <w:tc>
          <w:tcPr>
            <w:tcW w:w="2126" w:type="dxa"/>
            <w:gridSpan w:val="2"/>
            <w:shd w:val="clear" w:color="auto" w:fill="FFFFFF" w:themeFill="background1"/>
          </w:tcPr>
          <w:p w14:paraId="6E1FC71C" w14:textId="77777777" w:rsidR="004F7A70" w:rsidRPr="006974B8" w:rsidRDefault="004F7A70" w:rsidP="008C4534">
            <w:pPr>
              <w:pStyle w:val="Listenabsatz"/>
              <w:ind w:left="0"/>
              <w:rPr>
                <w:rFonts w:ascii="Verdana" w:hAnsi="Verdana" w:cs="Arial"/>
                <w:sz w:val="20"/>
                <w:szCs w:val="20"/>
                <w:lang w:val="fr-CH" w:eastAsia="de-DE"/>
              </w:rPr>
            </w:pPr>
          </w:p>
        </w:tc>
      </w:tr>
      <w:tr w:rsidR="004F7A70" w:rsidRPr="006974B8" w14:paraId="425B94A2" w14:textId="77777777" w:rsidTr="008C45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EE79432" w14:textId="77777777" w:rsidR="004F7A70" w:rsidRPr="006974B8" w:rsidRDefault="004F7A70" w:rsidP="008C4534">
            <w:pPr>
              <w:pStyle w:val="Listenabsatz"/>
              <w:ind w:left="0"/>
              <w:rPr>
                <w:rFonts w:ascii="Verdana" w:hAnsi="Verdana" w:cstheme="minorHAnsi"/>
                <w:sz w:val="20"/>
                <w:szCs w:val="20"/>
                <w:lang w:val="fr-CH"/>
              </w:rPr>
            </w:pPr>
            <w:r w:rsidRPr="006974B8">
              <w:rPr>
                <w:rFonts w:ascii="Verdana" w:hAnsi="Verdana" w:cstheme="minorHAnsi"/>
                <w:sz w:val="20"/>
                <w:szCs w:val="20"/>
                <w:lang w:val="fr-CH"/>
              </w:rPr>
              <w:t>d3.3a</w:t>
            </w:r>
          </w:p>
        </w:tc>
        <w:tc>
          <w:tcPr>
            <w:tcW w:w="5245" w:type="dxa"/>
            <w:shd w:val="clear" w:color="auto" w:fill="FFFFFF" w:themeFill="background1"/>
          </w:tcPr>
          <w:p w14:paraId="752D2F42" w14:textId="331CC97D" w:rsidR="004F7A70" w:rsidRPr="006974B8" w:rsidRDefault="004F7A70" w:rsidP="008C4534">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expliquent le lien entre la densité de la culture et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état sanitaire ainsi que le potentiel de croissance des cultures maraîchères. (C2)</w:t>
            </w:r>
          </w:p>
        </w:tc>
        <w:tc>
          <w:tcPr>
            <w:tcW w:w="2126" w:type="dxa"/>
            <w:gridSpan w:val="2"/>
            <w:shd w:val="clear" w:color="auto" w:fill="FFFFFF" w:themeFill="background1"/>
          </w:tcPr>
          <w:p w14:paraId="617AE2CC" w14:textId="77777777" w:rsidR="004F7A70" w:rsidRPr="006974B8" w:rsidRDefault="004F7A70" w:rsidP="008C4534">
            <w:pPr>
              <w:pStyle w:val="Listenabsatz"/>
              <w:ind w:left="0"/>
              <w:rPr>
                <w:rFonts w:ascii="Verdana" w:hAnsi="Verdana" w:cs="Arial"/>
                <w:sz w:val="20"/>
                <w:szCs w:val="20"/>
                <w:lang w:val="fr-CH" w:eastAsia="de-DE"/>
              </w:rPr>
            </w:pPr>
          </w:p>
        </w:tc>
      </w:tr>
      <w:tr w:rsidR="004F7A70" w:rsidRPr="006974B8" w14:paraId="74531916" w14:textId="77777777" w:rsidTr="004F7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4"/>
            <w:shd w:val="clear" w:color="auto" w:fill="A8D08D" w:themeFill="accent6" w:themeFillTint="99"/>
          </w:tcPr>
          <w:p w14:paraId="4E61F39A" w14:textId="7242492F" w:rsidR="004F7A70" w:rsidRPr="00C20A7E" w:rsidRDefault="004F7A70" w:rsidP="004F7A70">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p w14:paraId="1ECB323D" w14:textId="18928BAB" w:rsidR="004F7A70" w:rsidRPr="00C20A7E" w:rsidRDefault="004F7A70" w:rsidP="004F7A70">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t>Inscription dans le dossier de formation :</w:t>
            </w:r>
            <w:r w:rsidRPr="00C20A7E">
              <w:rPr>
                <w:rFonts w:ascii="Verdana" w:hAnsi="Verdana" w:cs="Arial"/>
                <w:sz w:val="20"/>
                <w:szCs w:val="20"/>
                <w:lang w:val="fr-CH" w:eastAsia="de-DE"/>
              </w:rPr>
              <w:t xml:space="preserve"> </w:t>
            </w:r>
            <w:r w:rsidRPr="006974B8">
              <w:rPr>
                <w:rFonts w:ascii="Verdana" w:hAnsi="Verdana" w:cs="Arial"/>
                <w:color w:val="000000"/>
                <w:sz w:val="20"/>
                <w:szCs w:val="20"/>
                <w:lang w:val="fr-CH" w:eastAsia="de-DE"/>
              </w:rPr>
              <w:t>01-D</w:t>
            </w:r>
            <w:r w:rsidRPr="006974B8">
              <w:rPr>
                <w:rFonts w:ascii="Verdana" w:hAnsi="Verdana" w:cs="Arial"/>
                <w:sz w:val="20"/>
                <w:szCs w:val="20"/>
                <w:lang w:val="fr-CH" w:eastAsia="de-DE"/>
              </w:rPr>
              <w:t xml:space="preserve"> </w:t>
            </w:r>
            <w:r w:rsidRPr="006974B8">
              <w:rPr>
                <w:rFonts w:ascii="Verdana" w:hAnsi="Verdana" w:cs="Arial"/>
                <w:color w:val="000000"/>
                <w:sz w:val="20"/>
                <w:szCs w:val="20"/>
                <w:lang w:val="fr-CH" w:eastAsia="de-DE"/>
              </w:rPr>
              <w:t>2</w:t>
            </w:r>
            <w:r w:rsidR="00475DD2">
              <w:rPr>
                <w:rFonts w:ascii="Verdana" w:hAnsi="Verdana" w:cs="Arial"/>
                <w:color w:val="000000"/>
                <w:sz w:val="20"/>
                <w:szCs w:val="20"/>
                <w:lang w:val="fr-CH" w:eastAsia="de-DE"/>
              </w:rPr>
              <w:t> </w:t>
            </w:r>
            <w:r w:rsidRPr="006974B8">
              <w:rPr>
                <w:rFonts w:ascii="Verdana" w:hAnsi="Verdana" w:cs="Arial"/>
                <w:color w:val="000000"/>
                <w:sz w:val="20"/>
                <w:szCs w:val="20"/>
                <w:lang w:val="fr-CH" w:eastAsia="de-DE"/>
              </w:rPr>
              <w:t>: s</w:t>
            </w:r>
            <w:r w:rsidRPr="006974B8">
              <w:rPr>
                <w:rFonts w:ascii="Verdana" w:hAnsi="Verdana" w:cs="Arial"/>
                <w:sz w:val="20"/>
                <w:szCs w:val="20"/>
                <w:lang w:val="fr-CH" w:eastAsia="de-DE"/>
              </w:rPr>
              <w:t>emer et planter les cultures maraîchères</w:t>
            </w:r>
          </w:p>
        </w:tc>
      </w:tr>
    </w:tbl>
    <w:p w14:paraId="0DA782F3" w14:textId="50E81251" w:rsidR="00005FA4" w:rsidRPr="006974B8" w:rsidRDefault="00005FA4">
      <w:pPr>
        <w:rPr>
          <w:rFonts w:eastAsia="Arial" w:cstheme="minorHAnsi"/>
          <w:b/>
          <w:bCs/>
          <w:lang w:val="fr-CH"/>
        </w:rPr>
      </w:pPr>
      <w:r w:rsidRPr="006974B8">
        <w:rPr>
          <w:rFonts w:eastAsia="Arial" w:cstheme="minorHAnsi"/>
          <w:b/>
          <w:bCs/>
          <w:lang w:val="fr-CH"/>
        </w:rPr>
        <w:br w:type="page"/>
      </w:r>
    </w:p>
    <w:p w14:paraId="1B262766" w14:textId="118BFC34" w:rsidR="00DA79A0" w:rsidRPr="00C20A7E" w:rsidRDefault="004F7A70" w:rsidP="004F7A70">
      <w:pPr>
        <w:spacing w:before="60" w:after="60" w:line="264" w:lineRule="auto"/>
        <w:rPr>
          <w:rFonts w:ascii="Verdana" w:eastAsia="Arial" w:hAnsi="Verdana" w:cstheme="minorHAnsi"/>
          <w:b/>
          <w:bCs/>
          <w:sz w:val="32"/>
          <w:szCs w:val="32"/>
          <w:lang w:val="fr-CH"/>
        </w:rPr>
      </w:pPr>
      <w:r w:rsidRPr="006974B8">
        <w:rPr>
          <w:rFonts w:ascii="Verdana" w:eastAsia="Arial" w:hAnsi="Verdana" w:cstheme="minorHAnsi"/>
          <w:b/>
          <w:bCs/>
          <w:sz w:val="32"/>
          <w:szCs w:val="32"/>
          <w:lang w:val="fr-CH"/>
        </w:rPr>
        <w:lastRenderedPageBreak/>
        <w:t>Domaine de compétences opérationnelles e :</w:t>
      </w:r>
      <w:r w:rsidR="00DA79A0" w:rsidRPr="00C20A7E">
        <w:rPr>
          <w:rFonts w:ascii="Verdana" w:eastAsia="Arial" w:hAnsi="Verdana" w:cstheme="minorHAnsi"/>
          <w:b/>
          <w:bCs/>
          <w:sz w:val="32"/>
          <w:szCs w:val="32"/>
          <w:lang w:val="fr-CH"/>
        </w:rPr>
        <w:t xml:space="preserve"> </w:t>
      </w:r>
      <w:r w:rsidR="00475DD2">
        <w:rPr>
          <w:rFonts w:ascii="Verdana" w:eastAsia="Arial" w:hAnsi="Verdana" w:cstheme="minorHAnsi"/>
          <w:b/>
          <w:bCs/>
          <w:sz w:val="32"/>
          <w:szCs w:val="32"/>
          <w:lang w:val="fr-CH"/>
        </w:rPr>
        <w:t>E</w:t>
      </w:r>
      <w:r w:rsidRPr="006974B8">
        <w:rPr>
          <w:rFonts w:ascii="Verdana" w:eastAsia="Arial" w:hAnsi="Verdana" w:cstheme="minorHAnsi"/>
          <w:b/>
          <w:bCs/>
          <w:sz w:val="32"/>
          <w:szCs w:val="32"/>
          <w:lang w:val="fr-CH"/>
        </w:rPr>
        <w:t>ntretien des cultures maraîchères</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830"/>
        <w:gridCol w:w="1201"/>
      </w:tblGrid>
      <w:tr w:rsidR="00387E0E" w:rsidRPr="006974B8" w14:paraId="52B67225" w14:textId="77777777" w:rsidTr="00475DD2">
        <w:tc>
          <w:tcPr>
            <w:tcW w:w="1985" w:type="dxa"/>
            <w:shd w:val="clear" w:color="auto" w:fill="BFBFBF" w:themeFill="background1" w:themeFillShade="BF"/>
          </w:tcPr>
          <w:p w14:paraId="7EA2F45E" w14:textId="23EFDEE3" w:rsidR="00387E0E" w:rsidRPr="00C20A7E" w:rsidRDefault="00080D67" w:rsidP="00080D67">
            <w:pPr>
              <w:pStyle w:val="TableParagraph"/>
              <w:spacing w:before="60" w:after="60"/>
              <w:ind w:left="113"/>
              <w:rPr>
                <w:rFonts w:ascii="Verdana" w:hAnsi="Verdana" w:cstheme="minorHAnsi"/>
                <w:b/>
                <w:sz w:val="20"/>
                <w:szCs w:val="20"/>
                <w:lang w:val="fr-CH"/>
              </w:rPr>
            </w:pPr>
            <w:r w:rsidRPr="006974B8">
              <w:rPr>
                <w:rFonts w:ascii="Verdana" w:hAnsi="Verdana" w:cstheme="minorHAnsi"/>
                <w:b/>
                <w:sz w:val="20"/>
                <w:szCs w:val="20"/>
                <w:lang w:val="fr-CH"/>
              </w:rPr>
              <w:t>Compétences opérationnelles</w:t>
            </w:r>
          </w:p>
        </w:tc>
        <w:tc>
          <w:tcPr>
            <w:tcW w:w="5830" w:type="dxa"/>
            <w:shd w:val="clear" w:color="auto" w:fill="BFBFBF" w:themeFill="background1" w:themeFillShade="BF"/>
          </w:tcPr>
          <w:p w14:paraId="4C85C776" w14:textId="5C6BE2C1" w:rsidR="00387E0E" w:rsidRPr="00C20A7E" w:rsidRDefault="00080D67" w:rsidP="00080D67">
            <w:pPr>
              <w:pStyle w:val="TableParagraph"/>
              <w:spacing w:before="60" w:after="60"/>
              <w:ind w:left="112"/>
              <w:rPr>
                <w:rFonts w:ascii="Verdana" w:hAnsi="Verdana" w:cstheme="minorHAnsi"/>
                <w:b/>
                <w:sz w:val="20"/>
                <w:szCs w:val="20"/>
                <w:lang w:val="fr-CH"/>
              </w:rPr>
            </w:pPr>
            <w:r w:rsidRPr="006974B8">
              <w:rPr>
                <w:rFonts w:ascii="Verdana" w:hAnsi="Verdana" w:cstheme="minorHAnsi"/>
                <w:b/>
                <w:sz w:val="20"/>
                <w:szCs w:val="20"/>
                <w:lang w:val="fr-CH"/>
              </w:rPr>
              <w:t xml:space="preserve">Unités </w:t>
            </w:r>
            <w:r w:rsidR="00475A63">
              <w:rPr>
                <w:rFonts w:ascii="Verdana" w:hAnsi="Verdana" w:cstheme="minorHAnsi"/>
                <w:b/>
                <w:sz w:val="20"/>
                <w:szCs w:val="20"/>
                <w:lang w:val="fr-CH"/>
              </w:rPr>
              <w:t>de formation</w:t>
            </w:r>
          </w:p>
        </w:tc>
        <w:tc>
          <w:tcPr>
            <w:tcW w:w="1201" w:type="dxa"/>
            <w:shd w:val="clear" w:color="auto" w:fill="BFBFBF" w:themeFill="background1" w:themeFillShade="BF"/>
          </w:tcPr>
          <w:p w14:paraId="4341E9E3" w14:textId="02105AF8" w:rsidR="00387E0E" w:rsidRPr="00C20A7E" w:rsidRDefault="00080D67" w:rsidP="00080D67">
            <w:pPr>
              <w:pStyle w:val="TableParagraph"/>
              <w:spacing w:before="60"/>
              <w:jc w:val="center"/>
              <w:rPr>
                <w:rFonts w:ascii="Verdana" w:hAnsi="Verdana" w:cstheme="minorHAnsi"/>
                <w:b/>
                <w:sz w:val="20"/>
                <w:szCs w:val="20"/>
                <w:lang w:val="fr-CH"/>
              </w:rPr>
            </w:pPr>
            <w:r w:rsidRPr="006974B8">
              <w:rPr>
                <w:rFonts w:ascii="Verdana" w:hAnsi="Verdana" w:cstheme="minorHAnsi"/>
                <w:b/>
                <w:sz w:val="20"/>
                <w:szCs w:val="20"/>
                <w:lang w:val="fr-CH"/>
              </w:rPr>
              <w:t>Leçons</w:t>
            </w:r>
          </w:p>
        </w:tc>
      </w:tr>
      <w:tr w:rsidR="00387E0E" w:rsidRPr="006974B8" w14:paraId="09093BE2" w14:textId="77777777" w:rsidTr="00475DD2">
        <w:tc>
          <w:tcPr>
            <w:tcW w:w="1985" w:type="dxa"/>
            <w:shd w:val="clear" w:color="auto" w:fill="A8D08D" w:themeFill="accent6" w:themeFillTint="99"/>
          </w:tcPr>
          <w:p w14:paraId="3C45D6A0" w14:textId="3C9B4B97" w:rsidR="00387E0E" w:rsidRPr="00C20A7E" w:rsidRDefault="00080D67" w:rsidP="00080D67">
            <w:pPr>
              <w:pStyle w:val="TableParagraph"/>
              <w:spacing w:before="60" w:after="60"/>
              <w:ind w:left="113" w:right="276"/>
              <w:rPr>
                <w:rFonts w:ascii="Verdana" w:hAnsi="Verdana" w:cstheme="minorHAnsi"/>
                <w:b/>
                <w:bCs/>
                <w:sz w:val="20"/>
                <w:szCs w:val="20"/>
                <w:lang w:val="fr-CH"/>
              </w:rPr>
            </w:pPr>
            <w:r w:rsidRPr="006974B8">
              <w:rPr>
                <w:rFonts w:ascii="Verdana" w:hAnsi="Verdana" w:cstheme="minorHAnsi"/>
                <w:b/>
                <w:bCs/>
                <w:sz w:val="20"/>
                <w:szCs w:val="20"/>
                <w:lang w:val="fr-CH"/>
              </w:rPr>
              <w:t>DCO e</w:t>
            </w:r>
          </w:p>
        </w:tc>
        <w:tc>
          <w:tcPr>
            <w:tcW w:w="5830" w:type="dxa"/>
            <w:shd w:val="clear" w:color="auto" w:fill="A8D08D" w:themeFill="accent6" w:themeFillTint="99"/>
          </w:tcPr>
          <w:p w14:paraId="5E478227" w14:textId="6BCFDAB5" w:rsidR="00387E0E" w:rsidRPr="00C20A7E" w:rsidRDefault="00080D67" w:rsidP="00080D67">
            <w:pPr>
              <w:pStyle w:val="TableParagraph"/>
              <w:tabs>
                <w:tab w:val="left" w:pos="283"/>
              </w:tabs>
              <w:spacing w:before="60" w:after="60" w:line="241" w:lineRule="exact"/>
              <w:ind w:left="141"/>
              <w:rPr>
                <w:rFonts w:ascii="Verdana" w:hAnsi="Verdana" w:cstheme="minorHAnsi"/>
                <w:b/>
                <w:bCs/>
                <w:sz w:val="20"/>
                <w:szCs w:val="20"/>
                <w:lang w:val="fr-CH"/>
              </w:rPr>
            </w:pPr>
            <w:r w:rsidRPr="006974B8">
              <w:rPr>
                <w:rFonts w:ascii="Verdana" w:hAnsi="Verdana" w:cstheme="minorHAnsi"/>
                <w:b/>
                <w:bCs/>
                <w:sz w:val="20"/>
                <w:szCs w:val="20"/>
                <w:lang w:val="fr-CH"/>
              </w:rPr>
              <w:t>Entretien des cultures maraîchères</w:t>
            </w:r>
          </w:p>
        </w:tc>
        <w:tc>
          <w:tcPr>
            <w:tcW w:w="1201" w:type="dxa"/>
            <w:shd w:val="clear" w:color="auto" w:fill="A8D08D" w:themeFill="accent6" w:themeFillTint="99"/>
            <w:vAlign w:val="center"/>
          </w:tcPr>
          <w:p w14:paraId="7858FDB0" w14:textId="77777777" w:rsidR="00387E0E" w:rsidRPr="006974B8" w:rsidRDefault="00387E0E" w:rsidP="008C4534">
            <w:pPr>
              <w:jc w:val="center"/>
              <w:rPr>
                <w:rFonts w:ascii="Verdana" w:hAnsi="Verdana"/>
                <w:b/>
                <w:bCs/>
                <w:sz w:val="20"/>
                <w:szCs w:val="20"/>
                <w:lang w:val="fr-CH"/>
              </w:rPr>
            </w:pPr>
            <w:r w:rsidRPr="006974B8">
              <w:rPr>
                <w:rFonts w:ascii="Verdana" w:hAnsi="Verdana"/>
                <w:b/>
                <w:bCs/>
                <w:sz w:val="20"/>
                <w:szCs w:val="20"/>
                <w:lang w:val="fr-CH"/>
              </w:rPr>
              <w:t>80</w:t>
            </w:r>
          </w:p>
        </w:tc>
      </w:tr>
      <w:tr w:rsidR="00387E0E" w:rsidRPr="006974B8" w14:paraId="453A392F" w14:textId="77777777" w:rsidTr="00475DD2">
        <w:trPr>
          <w:trHeight w:val="60"/>
        </w:trPr>
        <w:tc>
          <w:tcPr>
            <w:tcW w:w="1985" w:type="dxa"/>
          </w:tcPr>
          <w:p w14:paraId="424AF2CA" w14:textId="77777777" w:rsidR="00387E0E" w:rsidRPr="006974B8" w:rsidRDefault="00387E0E" w:rsidP="008C4534">
            <w:pPr>
              <w:pStyle w:val="TableParagraph"/>
              <w:spacing w:before="60" w:after="60"/>
              <w:ind w:left="113" w:right="276"/>
              <w:rPr>
                <w:rFonts w:ascii="Verdana" w:hAnsi="Verdana" w:cstheme="minorHAnsi"/>
                <w:sz w:val="20"/>
                <w:szCs w:val="20"/>
                <w:lang w:val="fr-CH"/>
              </w:rPr>
            </w:pPr>
            <w:r w:rsidRPr="006974B8">
              <w:rPr>
                <w:rFonts w:ascii="Verdana" w:hAnsi="Verdana" w:cstheme="minorHAnsi"/>
                <w:sz w:val="20"/>
                <w:szCs w:val="20"/>
                <w:lang w:val="fr-CH"/>
              </w:rPr>
              <w:t>e1</w:t>
            </w:r>
          </w:p>
        </w:tc>
        <w:tc>
          <w:tcPr>
            <w:tcW w:w="5830" w:type="dxa"/>
          </w:tcPr>
          <w:p w14:paraId="5051173C" w14:textId="28671085" w:rsidR="00387E0E" w:rsidRPr="00C20A7E" w:rsidRDefault="00080D67" w:rsidP="00080D67">
            <w:pPr>
              <w:pStyle w:val="TableParagraph"/>
              <w:tabs>
                <w:tab w:val="left" w:pos="283"/>
              </w:tabs>
              <w:spacing w:before="60" w:after="60" w:line="241" w:lineRule="exact"/>
              <w:ind w:left="141"/>
              <w:rPr>
                <w:rFonts w:ascii="Verdana" w:hAnsi="Verdana" w:cstheme="minorHAnsi"/>
                <w:b/>
                <w:bCs/>
                <w:sz w:val="20"/>
                <w:szCs w:val="20"/>
                <w:lang w:val="fr-CH"/>
              </w:rPr>
            </w:pPr>
            <w:r w:rsidRPr="006974B8">
              <w:rPr>
                <w:rFonts w:ascii="Verdana" w:hAnsi="Verdana" w:cstheme="minorHAnsi"/>
                <w:b/>
                <w:bCs/>
                <w:sz w:val="20"/>
                <w:szCs w:val="20"/>
                <w:lang w:val="fr-CH"/>
              </w:rPr>
              <w:t>Choisir des méthodes de fumure adéquates</w:t>
            </w:r>
          </w:p>
        </w:tc>
        <w:tc>
          <w:tcPr>
            <w:tcW w:w="1201" w:type="dxa"/>
            <w:vAlign w:val="center"/>
          </w:tcPr>
          <w:p w14:paraId="51F52932" w14:textId="77777777" w:rsidR="00387E0E" w:rsidRPr="006974B8" w:rsidRDefault="00387E0E" w:rsidP="008C4534">
            <w:pPr>
              <w:jc w:val="center"/>
              <w:rPr>
                <w:rFonts w:ascii="Verdana" w:hAnsi="Verdana"/>
                <w:sz w:val="20"/>
                <w:szCs w:val="20"/>
                <w:lang w:val="fr-CH"/>
              </w:rPr>
            </w:pPr>
            <w:r w:rsidRPr="006974B8">
              <w:rPr>
                <w:rFonts w:ascii="Verdana" w:hAnsi="Verdana"/>
                <w:sz w:val="20"/>
                <w:szCs w:val="20"/>
                <w:lang w:val="fr-CH"/>
              </w:rPr>
              <w:t>20</w:t>
            </w:r>
          </w:p>
        </w:tc>
      </w:tr>
      <w:tr w:rsidR="00387E0E" w:rsidRPr="006974B8" w14:paraId="7A009BB1" w14:textId="77777777" w:rsidTr="00475DD2">
        <w:trPr>
          <w:trHeight w:val="60"/>
        </w:trPr>
        <w:tc>
          <w:tcPr>
            <w:tcW w:w="1985" w:type="dxa"/>
          </w:tcPr>
          <w:p w14:paraId="65B087A1" w14:textId="77777777" w:rsidR="00387E0E" w:rsidRPr="006974B8" w:rsidRDefault="00387E0E" w:rsidP="008C4534">
            <w:pPr>
              <w:pStyle w:val="TableParagraph"/>
              <w:spacing w:before="60" w:after="60"/>
              <w:ind w:left="113" w:right="276"/>
              <w:rPr>
                <w:rFonts w:ascii="Verdana" w:hAnsi="Verdana" w:cstheme="minorHAnsi"/>
                <w:sz w:val="20"/>
                <w:szCs w:val="20"/>
                <w:lang w:val="fr-CH"/>
              </w:rPr>
            </w:pPr>
            <w:r w:rsidRPr="006974B8">
              <w:rPr>
                <w:rFonts w:ascii="Verdana" w:hAnsi="Verdana" w:cstheme="minorHAnsi"/>
                <w:sz w:val="20"/>
                <w:szCs w:val="20"/>
                <w:lang w:val="fr-CH"/>
              </w:rPr>
              <w:t>e3</w:t>
            </w:r>
          </w:p>
        </w:tc>
        <w:tc>
          <w:tcPr>
            <w:tcW w:w="5830" w:type="dxa"/>
          </w:tcPr>
          <w:p w14:paraId="4050173C" w14:textId="6FD29885" w:rsidR="00387E0E" w:rsidRPr="00C20A7E" w:rsidRDefault="00080D67" w:rsidP="00080D67">
            <w:pPr>
              <w:pStyle w:val="TableParagraph"/>
              <w:tabs>
                <w:tab w:val="left" w:pos="283"/>
              </w:tabs>
              <w:spacing w:before="60" w:after="60" w:line="241" w:lineRule="exact"/>
              <w:ind w:left="141"/>
              <w:rPr>
                <w:rFonts w:ascii="Verdana" w:hAnsi="Verdana" w:cstheme="minorHAnsi"/>
                <w:b/>
                <w:bCs/>
                <w:sz w:val="20"/>
                <w:szCs w:val="20"/>
                <w:lang w:val="fr-CH"/>
              </w:rPr>
            </w:pPr>
            <w:r w:rsidRPr="006974B8">
              <w:rPr>
                <w:rFonts w:ascii="Verdana" w:hAnsi="Verdana" w:cstheme="minorHAnsi"/>
                <w:b/>
                <w:bCs/>
                <w:sz w:val="20"/>
                <w:szCs w:val="20"/>
                <w:lang w:val="fr-CH"/>
              </w:rPr>
              <w:t>Reconnaître les mauvaises herbes</w:t>
            </w:r>
          </w:p>
        </w:tc>
        <w:tc>
          <w:tcPr>
            <w:tcW w:w="1201" w:type="dxa"/>
            <w:vAlign w:val="center"/>
          </w:tcPr>
          <w:p w14:paraId="5B983A47" w14:textId="77777777" w:rsidR="00387E0E" w:rsidRPr="006974B8" w:rsidRDefault="00387E0E" w:rsidP="008C4534">
            <w:pPr>
              <w:jc w:val="center"/>
              <w:rPr>
                <w:rFonts w:ascii="Verdana" w:hAnsi="Verdana"/>
                <w:sz w:val="20"/>
                <w:szCs w:val="20"/>
                <w:lang w:val="fr-CH"/>
              </w:rPr>
            </w:pPr>
            <w:r w:rsidRPr="006974B8">
              <w:rPr>
                <w:rFonts w:ascii="Verdana" w:hAnsi="Verdana"/>
                <w:sz w:val="20"/>
                <w:szCs w:val="20"/>
                <w:lang w:val="fr-CH"/>
              </w:rPr>
              <w:t>15</w:t>
            </w:r>
          </w:p>
        </w:tc>
      </w:tr>
      <w:tr w:rsidR="00387E0E" w:rsidRPr="006974B8" w14:paraId="03419C42" w14:textId="77777777" w:rsidTr="00475DD2">
        <w:trPr>
          <w:trHeight w:val="60"/>
        </w:trPr>
        <w:tc>
          <w:tcPr>
            <w:tcW w:w="1985" w:type="dxa"/>
          </w:tcPr>
          <w:p w14:paraId="0461D6B5" w14:textId="77777777" w:rsidR="00387E0E" w:rsidRPr="006974B8" w:rsidRDefault="00387E0E" w:rsidP="008C4534">
            <w:pPr>
              <w:pStyle w:val="TableParagraph"/>
              <w:spacing w:before="60" w:after="60"/>
              <w:ind w:left="113" w:right="276"/>
              <w:rPr>
                <w:rFonts w:ascii="Verdana" w:hAnsi="Verdana" w:cstheme="minorHAnsi"/>
                <w:sz w:val="20"/>
                <w:szCs w:val="20"/>
                <w:lang w:val="fr-CH"/>
              </w:rPr>
            </w:pPr>
            <w:r w:rsidRPr="006974B8">
              <w:rPr>
                <w:rFonts w:ascii="Verdana" w:hAnsi="Verdana" w:cstheme="minorHAnsi"/>
                <w:sz w:val="20"/>
                <w:szCs w:val="20"/>
                <w:lang w:val="fr-CH"/>
              </w:rPr>
              <w:t>e3</w:t>
            </w:r>
          </w:p>
        </w:tc>
        <w:tc>
          <w:tcPr>
            <w:tcW w:w="5830" w:type="dxa"/>
          </w:tcPr>
          <w:p w14:paraId="3876858B" w14:textId="04AC9425" w:rsidR="00387E0E" w:rsidRPr="006974B8" w:rsidRDefault="00080D67" w:rsidP="00080D67">
            <w:pPr>
              <w:pStyle w:val="TableParagraph"/>
              <w:tabs>
                <w:tab w:val="left" w:pos="283"/>
              </w:tabs>
              <w:spacing w:before="60" w:after="60" w:line="241" w:lineRule="exact"/>
              <w:ind w:left="141"/>
              <w:rPr>
                <w:rFonts w:ascii="Verdana" w:hAnsi="Verdana" w:cstheme="minorHAnsi"/>
                <w:b/>
                <w:bCs/>
                <w:sz w:val="20"/>
                <w:szCs w:val="20"/>
                <w:lang w:val="fr-CH"/>
              </w:rPr>
            </w:pPr>
            <w:r w:rsidRPr="006974B8">
              <w:rPr>
                <w:rFonts w:ascii="Verdana" w:hAnsi="Verdana" w:cstheme="minorHAnsi"/>
                <w:b/>
                <w:bCs/>
                <w:sz w:val="20"/>
                <w:szCs w:val="20"/>
                <w:lang w:val="fr-CH"/>
              </w:rPr>
              <w:t>Choisir des mesures de régulation des mauvaises herbes</w:t>
            </w:r>
            <w:r w:rsidR="00387E0E" w:rsidRPr="00C20A7E">
              <w:rPr>
                <w:rFonts w:ascii="Verdana" w:hAnsi="Verdana" w:cstheme="minorHAnsi"/>
                <w:b/>
                <w:bCs/>
                <w:sz w:val="20"/>
                <w:szCs w:val="20"/>
                <w:lang w:val="fr-CH"/>
              </w:rPr>
              <w:t xml:space="preserve"> </w:t>
            </w:r>
          </w:p>
        </w:tc>
        <w:tc>
          <w:tcPr>
            <w:tcW w:w="1201" w:type="dxa"/>
            <w:vAlign w:val="center"/>
          </w:tcPr>
          <w:p w14:paraId="35EDEA48" w14:textId="77777777" w:rsidR="00387E0E" w:rsidRPr="006974B8" w:rsidRDefault="00387E0E" w:rsidP="008C4534">
            <w:pPr>
              <w:jc w:val="center"/>
              <w:rPr>
                <w:rFonts w:ascii="Verdana" w:hAnsi="Verdana"/>
                <w:sz w:val="20"/>
                <w:szCs w:val="20"/>
                <w:lang w:val="fr-CH"/>
              </w:rPr>
            </w:pPr>
            <w:r w:rsidRPr="006974B8">
              <w:rPr>
                <w:rFonts w:ascii="Verdana" w:hAnsi="Verdana"/>
                <w:sz w:val="20"/>
                <w:szCs w:val="20"/>
                <w:lang w:val="fr-CH"/>
              </w:rPr>
              <w:t>15</w:t>
            </w:r>
          </w:p>
        </w:tc>
      </w:tr>
      <w:tr w:rsidR="00387E0E" w:rsidRPr="006974B8" w14:paraId="7FDB2B3B" w14:textId="77777777" w:rsidTr="00475DD2">
        <w:trPr>
          <w:trHeight w:val="60"/>
        </w:trPr>
        <w:tc>
          <w:tcPr>
            <w:tcW w:w="1985" w:type="dxa"/>
          </w:tcPr>
          <w:p w14:paraId="07144A20" w14:textId="77777777" w:rsidR="00387E0E" w:rsidRPr="006974B8" w:rsidRDefault="00387E0E" w:rsidP="008C4534">
            <w:pPr>
              <w:pStyle w:val="TableParagraph"/>
              <w:spacing w:before="60" w:after="60"/>
              <w:ind w:left="113" w:right="276"/>
              <w:rPr>
                <w:rFonts w:ascii="Verdana" w:hAnsi="Verdana" w:cstheme="minorHAnsi"/>
                <w:sz w:val="20"/>
                <w:szCs w:val="20"/>
                <w:lang w:val="fr-CH"/>
              </w:rPr>
            </w:pPr>
            <w:r w:rsidRPr="006974B8">
              <w:rPr>
                <w:rFonts w:ascii="Verdana" w:hAnsi="Verdana" w:cstheme="minorHAnsi"/>
                <w:sz w:val="20"/>
                <w:szCs w:val="20"/>
                <w:lang w:val="fr-CH"/>
              </w:rPr>
              <w:t>e4</w:t>
            </w:r>
          </w:p>
        </w:tc>
        <w:tc>
          <w:tcPr>
            <w:tcW w:w="5830" w:type="dxa"/>
          </w:tcPr>
          <w:p w14:paraId="306C5F4E" w14:textId="24F15841" w:rsidR="00387E0E" w:rsidRPr="00C20A7E" w:rsidRDefault="00080D67" w:rsidP="00080D67">
            <w:pPr>
              <w:pStyle w:val="TableParagraph"/>
              <w:tabs>
                <w:tab w:val="left" w:pos="283"/>
              </w:tabs>
              <w:spacing w:before="60" w:after="60" w:line="241" w:lineRule="exact"/>
              <w:ind w:left="141"/>
              <w:rPr>
                <w:rFonts w:ascii="Verdana" w:hAnsi="Verdana" w:cstheme="minorHAnsi"/>
                <w:b/>
                <w:bCs/>
                <w:sz w:val="20"/>
                <w:szCs w:val="20"/>
                <w:lang w:val="fr-CH"/>
              </w:rPr>
            </w:pPr>
            <w:r w:rsidRPr="006974B8">
              <w:rPr>
                <w:rFonts w:ascii="Verdana" w:hAnsi="Verdana" w:cstheme="minorHAnsi"/>
                <w:b/>
                <w:bCs/>
                <w:sz w:val="20"/>
                <w:szCs w:val="20"/>
                <w:lang w:val="fr-CH"/>
              </w:rPr>
              <w:t>Décrire les dangers liés à l</w:t>
            </w:r>
            <w:r w:rsidR="00003FD5">
              <w:rPr>
                <w:rFonts w:ascii="Verdana" w:hAnsi="Verdana" w:cstheme="minorHAnsi"/>
                <w:b/>
                <w:bCs/>
                <w:sz w:val="20"/>
                <w:szCs w:val="20"/>
                <w:lang w:val="fr-CH"/>
              </w:rPr>
              <w:t>’</w:t>
            </w:r>
            <w:r w:rsidRPr="006974B8">
              <w:rPr>
                <w:rFonts w:ascii="Verdana" w:hAnsi="Verdana" w:cstheme="minorHAnsi"/>
                <w:b/>
                <w:bCs/>
                <w:sz w:val="20"/>
                <w:szCs w:val="20"/>
                <w:lang w:val="fr-CH"/>
              </w:rPr>
              <w:t>utilisation des produits phytosanitaires</w:t>
            </w:r>
          </w:p>
        </w:tc>
        <w:tc>
          <w:tcPr>
            <w:tcW w:w="1201" w:type="dxa"/>
            <w:vAlign w:val="center"/>
          </w:tcPr>
          <w:p w14:paraId="48910E37" w14:textId="77777777" w:rsidR="00387E0E" w:rsidRPr="006974B8" w:rsidRDefault="00387E0E" w:rsidP="008C4534">
            <w:pPr>
              <w:jc w:val="center"/>
              <w:rPr>
                <w:rFonts w:ascii="Verdana" w:hAnsi="Verdana"/>
                <w:sz w:val="20"/>
                <w:szCs w:val="20"/>
                <w:lang w:val="fr-CH"/>
              </w:rPr>
            </w:pPr>
            <w:r w:rsidRPr="006974B8">
              <w:rPr>
                <w:rFonts w:ascii="Verdana" w:hAnsi="Verdana"/>
                <w:sz w:val="20"/>
                <w:szCs w:val="20"/>
                <w:lang w:val="fr-CH"/>
              </w:rPr>
              <w:t>10</w:t>
            </w:r>
          </w:p>
        </w:tc>
      </w:tr>
      <w:tr w:rsidR="00387E0E" w:rsidRPr="006974B8" w14:paraId="3E7A2AF2" w14:textId="77777777" w:rsidTr="00475DD2">
        <w:trPr>
          <w:trHeight w:val="120"/>
        </w:trPr>
        <w:tc>
          <w:tcPr>
            <w:tcW w:w="1985" w:type="dxa"/>
          </w:tcPr>
          <w:p w14:paraId="16167777" w14:textId="77777777" w:rsidR="00387E0E" w:rsidRPr="006974B8" w:rsidRDefault="00387E0E" w:rsidP="008C4534">
            <w:pPr>
              <w:pStyle w:val="TableParagraph"/>
              <w:spacing w:before="60" w:after="60"/>
              <w:ind w:left="113" w:right="276"/>
              <w:rPr>
                <w:rFonts w:ascii="Verdana" w:hAnsi="Verdana" w:cstheme="minorHAnsi"/>
                <w:sz w:val="20"/>
                <w:szCs w:val="20"/>
                <w:lang w:val="fr-CH"/>
              </w:rPr>
            </w:pPr>
            <w:r w:rsidRPr="006974B8">
              <w:rPr>
                <w:rFonts w:ascii="Verdana" w:hAnsi="Verdana" w:cstheme="minorHAnsi"/>
                <w:sz w:val="20"/>
                <w:szCs w:val="20"/>
                <w:lang w:val="fr-CH"/>
              </w:rPr>
              <w:t xml:space="preserve">e3, e4, e5 </w:t>
            </w:r>
          </w:p>
        </w:tc>
        <w:tc>
          <w:tcPr>
            <w:tcW w:w="5830" w:type="dxa"/>
          </w:tcPr>
          <w:p w14:paraId="76F1BB9C" w14:textId="4884AE2F" w:rsidR="00387E0E" w:rsidRPr="00C20A7E" w:rsidRDefault="00080D67" w:rsidP="00080D67">
            <w:pPr>
              <w:pStyle w:val="TableParagraph"/>
              <w:tabs>
                <w:tab w:val="left" w:pos="283"/>
              </w:tabs>
              <w:spacing w:before="60" w:after="60" w:line="241" w:lineRule="exact"/>
              <w:ind w:left="141"/>
              <w:rPr>
                <w:rFonts w:ascii="Verdana" w:hAnsi="Verdana" w:cstheme="minorHAnsi"/>
                <w:b/>
                <w:bCs/>
                <w:sz w:val="20"/>
                <w:szCs w:val="20"/>
                <w:lang w:val="fr-CH"/>
              </w:rPr>
            </w:pPr>
            <w:r w:rsidRPr="006974B8">
              <w:rPr>
                <w:rFonts w:ascii="Verdana" w:hAnsi="Verdana" w:cstheme="minorHAnsi"/>
                <w:b/>
                <w:bCs/>
                <w:sz w:val="20"/>
                <w:szCs w:val="20"/>
                <w:lang w:val="fr-CH"/>
              </w:rPr>
              <w:t>Protéger les cultures des organismes nuisibles</w:t>
            </w:r>
          </w:p>
        </w:tc>
        <w:tc>
          <w:tcPr>
            <w:tcW w:w="1201" w:type="dxa"/>
            <w:vAlign w:val="center"/>
          </w:tcPr>
          <w:p w14:paraId="32B75665" w14:textId="77777777" w:rsidR="00387E0E" w:rsidRPr="006974B8" w:rsidRDefault="00387E0E" w:rsidP="008C4534">
            <w:pPr>
              <w:jc w:val="center"/>
              <w:rPr>
                <w:rFonts w:ascii="Verdana" w:hAnsi="Verdana"/>
                <w:sz w:val="20"/>
                <w:szCs w:val="20"/>
                <w:lang w:val="fr-CH"/>
              </w:rPr>
            </w:pPr>
            <w:r w:rsidRPr="006974B8">
              <w:rPr>
                <w:rFonts w:ascii="Verdana" w:hAnsi="Verdana"/>
                <w:sz w:val="20"/>
                <w:szCs w:val="20"/>
                <w:lang w:val="fr-CH"/>
              </w:rPr>
              <w:t>20</w:t>
            </w:r>
          </w:p>
        </w:tc>
      </w:tr>
    </w:tbl>
    <w:p w14:paraId="2EA0CB58" w14:textId="77777777" w:rsidR="00DA79A0" w:rsidRPr="006974B8" w:rsidRDefault="00DA79A0" w:rsidP="00DA79A0">
      <w:pPr>
        <w:spacing w:before="60" w:after="60" w:line="264" w:lineRule="auto"/>
        <w:rPr>
          <w:rFonts w:eastAsia="Arial" w:cstheme="minorHAnsi"/>
          <w:b/>
          <w:bCs/>
          <w:sz w:val="32"/>
          <w:szCs w:val="32"/>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6974B8" w14:paraId="6CB8A2B7" w14:textId="77777777" w:rsidTr="003505FD">
        <w:trPr>
          <w:trHeight w:val="640"/>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F810CA" w14:textId="1999EF11" w:rsidR="003C53FD" w:rsidRPr="00C20A7E" w:rsidRDefault="00080D67" w:rsidP="00035B19">
            <w:pPr>
              <w:rPr>
                <w:rFonts w:ascii="Verdana" w:hAnsi="Verdana" w:cstheme="minorHAnsi"/>
                <w:b/>
                <w:bCs/>
                <w:sz w:val="20"/>
                <w:szCs w:val="20"/>
                <w:lang w:val="fr-CH"/>
              </w:rPr>
            </w:pPr>
            <w:r w:rsidRPr="006974B8">
              <w:rPr>
                <w:rFonts w:ascii="Verdana" w:hAnsi="Verdana" w:cstheme="minorHAnsi"/>
                <w:b/>
                <w:bCs/>
                <w:sz w:val="20"/>
                <w:szCs w:val="20"/>
                <w:lang w:val="fr-CH"/>
              </w:rPr>
              <w:t xml:space="preserve">Unité </w:t>
            </w:r>
            <w:r w:rsidR="00475A63">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A8E482" w14:textId="42C9A8CE" w:rsidR="003C53FD" w:rsidRPr="00C20A7E" w:rsidRDefault="00080D67" w:rsidP="00035B19">
            <w:pPr>
              <w:rPr>
                <w:rFonts w:ascii="Verdana" w:hAnsi="Verdana" w:cstheme="minorHAnsi"/>
                <w:b/>
                <w:bCs/>
                <w:sz w:val="20"/>
                <w:szCs w:val="20"/>
                <w:lang w:val="fr-CH"/>
              </w:rPr>
            </w:pPr>
            <w:r w:rsidRPr="006974B8">
              <w:rPr>
                <w:rFonts w:ascii="Verdana" w:hAnsi="Verdana" w:cstheme="minorHAnsi"/>
                <w:b/>
                <w:bCs/>
                <w:sz w:val="20"/>
                <w:szCs w:val="20"/>
                <w:lang w:val="fr-CH"/>
              </w:rPr>
              <w:t>Choisir des méthodes de fumure adéquates</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5321DF" w14:textId="22C666BA" w:rsidR="003C53FD" w:rsidRPr="00C20A7E" w:rsidRDefault="001665FB" w:rsidP="00035B19">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A474F44" w14:textId="77777777" w:rsidR="003C53FD" w:rsidRPr="006974B8" w:rsidRDefault="003C53FD" w:rsidP="00035B19">
            <w:pPr>
              <w:rPr>
                <w:rFonts w:ascii="Verdana" w:hAnsi="Verdana" w:cstheme="minorHAnsi"/>
                <w:b/>
                <w:bCs/>
                <w:sz w:val="20"/>
                <w:szCs w:val="20"/>
                <w:lang w:val="fr-CH"/>
              </w:rPr>
            </w:pPr>
            <w:r w:rsidRPr="006974B8">
              <w:rPr>
                <w:rFonts w:ascii="Verdana" w:hAnsi="Verdana" w:cstheme="minorHAnsi"/>
                <w:b/>
                <w:bCs/>
                <w:sz w:val="20"/>
                <w:szCs w:val="20"/>
                <w:lang w:val="fr-CH"/>
              </w:rPr>
              <w:t>20</w:t>
            </w:r>
          </w:p>
        </w:tc>
      </w:tr>
      <w:tr w:rsidR="009D4A11" w:rsidRPr="006974B8" w14:paraId="13803C7A" w14:textId="77777777" w:rsidTr="003505FD">
        <w:trPr>
          <w:trHeight w:val="640"/>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473D78" w14:textId="60F9CC49" w:rsidR="003C53FD" w:rsidRPr="00C20A7E" w:rsidRDefault="001665FB" w:rsidP="001665FB">
            <w:pPr>
              <w:spacing w:before="240" w:after="120"/>
              <w:jc w:val="both"/>
              <w:rPr>
                <w:rFonts w:ascii="Verdana" w:hAnsi="Verdana" w:cstheme="minorHAnsi"/>
                <w:sz w:val="20"/>
                <w:szCs w:val="20"/>
                <w:lang w:val="fr-CH"/>
              </w:rPr>
            </w:pPr>
            <w:r w:rsidRPr="006974B8">
              <w:rPr>
                <w:rFonts w:ascii="Verdana" w:hAnsi="Verdana" w:cstheme="minorHAnsi"/>
                <w:sz w:val="20"/>
                <w:szCs w:val="20"/>
                <w:lang w:val="fr-CH"/>
              </w:rPr>
              <w:t>e1 </w:t>
            </w:r>
            <w:r w:rsidR="007069EE">
              <w:rPr>
                <w:rFonts w:ascii="Verdana" w:hAnsi="Verdana" w:cstheme="minorHAnsi"/>
                <w:sz w:val="20"/>
                <w:szCs w:val="20"/>
                <w:lang w:val="fr-CH"/>
              </w:rPr>
              <w:t>F</w:t>
            </w:r>
            <w:r w:rsidRPr="006974B8">
              <w:rPr>
                <w:rFonts w:ascii="Verdana" w:hAnsi="Verdana" w:cstheme="minorHAnsi"/>
                <w:sz w:val="20"/>
                <w:szCs w:val="20"/>
                <w:lang w:val="fr-CH"/>
              </w:rPr>
              <w:t>ertiliser les cultures maraîchères</w:t>
            </w:r>
          </w:p>
          <w:p w14:paraId="14F2F164" w14:textId="206932E5" w:rsidR="001665FB" w:rsidRPr="006974B8" w:rsidRDefault="001665FB" w:rsidP="0063694E">
            <w:pPr>
              <w:spacing w:before="120" w:after="120"/>
              <w:jc w:val="both"/>
              <w:rPr>
                <w:rFonts w:ascii="Verdana" w:hAnsi="Verdana" w:cstheme="minorHAnsi"/>
                <w:i/>
                <w:iCs/>
                <w:sz w:val="20"/>
                <w:szCs w:val="20"/>
                <w:lang w:val="fr-CH"/>
              </w:rPr>
            </w:pPr>
            <w:r w:rsidRPr="006974B8">
              <w:rPr>
                <w:rFonts w:ascii="Verdana" w:hAnsi="Verdana" w:cstheme="minorHAnsi"/>
                <w:i/>
                <w:iCs/>
                <w:sz w:val="20"/>
                <w:szCs w:val="20"/>
                <w:lang w:val="fr-CH"/>
              </w:rPr>
              <w:t>Les maraîchers nourrissent les cultures de légumes en tenant compte des cycles des nutriments et connaissent les répercussions des engrais sur l</w:t>
            </w:r>
            <w:r w:rsidR="00003FD5">
              <w:rPr>
                <w:rFonts w:ascii="Verdana" w:hAnsi="Verdana" w:cstheme="minorHAnsi"/>
                <w:i/>
                <w:iCs/>
                <w:sz w:val="20"/>
                <w:szCs w:val="20"/>
                <w:lang w:val="fr-CH"/>
              </w:rPr>
              <w:t>’</w:t>
            </w:r>
            <w:r w:rsidRPr="006974B8">
              <w:rPr>
                <w:rFonts w:ascii="Verdana" w:hAnsi="Verdana" w:cstheme="minorHAnsi"/>
                <w:i/>
                <w:iCs/>
                <w:sz w:val="20"/>
                <w:szCs w:val="20"/>
                <w:lang w:val="fr-CH"/>
              </w:rPr>
              <w:t>écosystème entier (sol, eau, air, plantes). Ils contribuent de la sorte à la sauvegarde et au développement d</w:t>
            </w:r>
            <w:r w:rsidR="00003FD5">
              <w:rPr>
                <w:rFonts w:ascii="Verdana" w:hAnsi="Verdana" w:cstheme="minorHAnsi"/>
                <w:i/>
                <w:iCs/>
                <w:sz w:val="20"/>
                <w:szCs w:val="20"/>
                <w:lang w:val="fr-CH"/>
              </w:rPr>
              <w:t>’</w:t>
            </w:r>
            <w:r w:rsidRPr="006974B8">
              <w:rPr>
                <w:rFonts w:ascii="Verdana" w:hAnsi="Verdana" w:cstheme="minorHAnsi"/>
                <w:i/>
                <w:iCs/>
                <w:sz w:val="20"/>
                <w:szCs w:val="20"/>
                <w:lang w:val="fr-CH"/>
              </w:rPr>
              <w:t>une fertilité durable du sol. Ils favorisent l</w:t>
            </w:r>
            <w:r w:rsidR="00003FD5">
              <w:rPr>
                <w:rFonts w:ascii="Verdana" w:hAnsi="Verdana" w:cstheme="minorHAnsi"/>
                <w:i/>
                <w:iCs/>
                <w:sz w:val="20"/>
                <w:szCs w:val="20"/>
                <w:lang w:val="fr-CH"/>
              </w:rPr>
              <w:t>’</w:t>
            </w:r>
            <w:r w:rsidRPr="006974B8">
              <w:rPr>
                <w:rFonts w:ascii="Verdana" w:hAnsi="Verdana" w:cstheme="minorHAnsi"/>
                <w:i/>
                <w:iCs/>
                <w:sz w:val="20"/>
                <w:szCs w:val="20"/>
                <w:lang w:val="fr-CH"/>
              </w:rPr>
              <w:t>utilisation de cultures intercalaires et d</w:t>
            </w:r>
            <w:r w:rsidR="00003FD5">
              <w:rPr>
                <w:rFonts w:ascii="Verdana" w:hAnsi="Verdana" w:cstheme="minorHAnsi"/>
                <w:i/>
                <w:iCs/>
                <w:sz w:val="20"/>
                <w:szCs w:val="20"/>
                <w:lang w:val="fr-CH"/>
              </w:rPr>
              <w:t>’</w:t>
            </w:r>
            <w:r w:rsidRPr="006974B8">
              <w:rPr>
                <w:rFonts w:ascii="Verdana" w:hAnsi="Verdana" w:cstheme="minorHAnsi"/>
                <w:i/>
                <w:iCs/>
                <w:sz w:val="20"/>
                <w:szCs w:val="20"/>
                <w:lang w:val="fr-CH"/>
              </w:rPr>
              <w:t>engrais organiques pour la formation d</w:t>
            </w:r>
            <w:r w:rsidR="00003FD5">
              <w:rPr>
                <w:rFonts w:ascii="Verdana" w:hAnsi="Verdana" w:cstheme="minorHAnsi"/>
                <w:i/>
                <w:iCs/>
                <w:sz w:val="20"/>
                <w:szCs w:val="20"/>
                <w:lang w:val="fr-CH"/>
              </w:rPr>
              <w:t>’</w:t>
            </w:r>
            <w:r w:rsidRPr="006974B8">
              <w:rPr>
                <w:rFonts w:ascii="Verdana" w:hAnsi="Verdana" w:cstheme="minorHAnsi"/>
                <w:i/>
                <w:iCs/>
                <w:sz w:val="20"/>
                <w:szCs w:val="20"/>
                <w:lang w:val="fr-CH"/>
              </w:rPr>
              <w:t>humus. Ils s</w:t>
            </w:r>
            <w:r w:rsidR="00003FD5">
              <w:rPr>
                <w:rFonts w:ascii="Verdana" w:hAnsi="Verdana" w:cstheme="minorHAnsi"/>
                <w:i/>
                <w:iCs/>
                <w:sz w:val="20"/>
                <w:szCs w:val="20"/>
                <w:lang w:val="fr-CH"/>
              </w:rPr>
              <w:t>’</w:t>
            </w:r>
            <w:r w:rsidRPr="006974B8">
              <w:rPr>
                <w:rFonts w:ascii="Verdana" w:hAnsi="Verdana" w:cstheme="minorHAnsi"/>
                <w:i/>
                <w:iCs/>
                <w:sz w:val="20"/>
                <w:szCs w:val="20"/>
                <w:lang w:val="fr-CH"/>
              </w:rPr>
              <w:t>informent régulièrement sur les développements actuels et futurs dans le domaine de l</w:t>
            </w:r>
            <w:r w:rsidR="00003FD5">
              <w:rPr>
                <w:rFonts w:ascii="Verdana" w:hAnsi="Verdana" w:cstheme="minorHAnsi"/>
                <w:i/>
                <w:iCs/>
                <w:sz w:val="20"/>
                <w:szCs w:val="20"/>
                <w:lang w:val="fr-CH"/>
              </w:rPr>
              <w:t>’</w:t>
            </w:r>
            <w:r w:rsidRPr="006974B8">
              <w:rPr>
                <w:rFonts w:ascii="Verdana" w:hAnsi="Verdana" w:cstheme="minorHAnsi"/>
                <w:i/>
                <w:iCs/>
                <w:sz w:val="20"/>
                <w:szCs w:val="20"/>
                <w:lang w:val="fr-CH"/>
              </w:rPr>
              <w:t>agriculture intelligente et utilisent celle-ci sur leur exploitation lorsque c</w:t>
            </w:r>
            <w:r w:rsidR="00003FD5">
              <w:rPr>
                <w:rFonts w:ascii="Verdana" w:hAnsi="Verdana" w:cstheme="minorHAnsi"/>
                <w:i/>
                <w:iCs/>
                <w:sz w:val="20"/>
                <w:szCs w:val="20"/>
                <w:lang w:val="fr-CH"/>
              </w:rPr>
              <w:t>’</w:t>
            </w:r>
            <w:r w:rsidRPr="006974B8">
              <w:rPr>
                <w:rFonts w:ascii="Verdana" w:hAnsi="Verdana" w:cstheme="minorHAnsi"/>
                <w:i/>
                <w:iCs/>
                <w:sz w:val="20"/>
                <w:szCs w:val="20"/>
                <w:lang w:val="fr-CH"/>
              </w:rPr>
              <w:t xml:space="preserve">est possible. </w:t>
            </w:r>
          </w:p>
          <w:p w14:paraId="715CE313" w14:textId="654BAEA1" w:rsidR="003C53FD" w:rsidRPr="006974B8" w:rsidRDefault="001665FB" w:rsidP="0063694E">
            <w:pPr>
              <w:spacing w:after="240"/>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Les maraîchers déterminent les besoins en nutriments des cultures maraîchères ainsi que les stocks de nutriments dans le sol et les résidus de récolte de la culture précédente. Ils calculent la quantité nécessaire de nutriments et définissent la stratégie de fumure. Ils choisissent des engrais et des méthodes de fumure adéquates en tenant compte des engrais de ferme disponibles, règlent les outils nécessaires et répartissent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engrais sur la surface conformément aux besoins. Ils utilisent des engrais verts de manière ciblée pour fixer les nutriments, préparent divers engrais organiques et minéraux et les stockent de manière sûre. Ils reconnaissent des carences des cultures maraîchère et les corrigent avec une fumure adéquate.</w:t>
            </w:r>
          </w:p>
        </w:tc>
      </w:tr>
      <w:tr w:rsidR="009D4A11" w:rsidRPr="006974B8" w14:paraId="7FE07743" w14:textId="77777777" w:rsidTr="00350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2EFD9" w:themeFill="accent6" w:themeFillTint="33"/>
          </w:tcPr>
          <w:p w14:paraId="399CCF71" w14:textId="42BC77F3" w:rsidR="003C53FD" w:rsidRPr="00C20A7E" w:rsidRDefault="001665FB" w:rsidP="001665FB">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245" w:type="dxa"/>
            <w:shd w:val="clear" w:color="auto" w:fill="E2EFD9" w:themeFill="accent6" w:themeFillTint="33"/>
          </w:tcPr>
          <w:p w14:paraId="4FCEE197" w14:textId="1FDAA873" w:rsidR="003C53FD" w:rsidRPr="006974B8" w:rsidRDefault="001665FB" w:rsidP="001665FB">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3C53FD" w:rsidRPr="00C20A7E">
              <w:rPr>
                <w:rFonts w:ascii="Verdana" w:hAnsi="Verdana" w:cstheme="minorHAnsi"/>
                <w:b/>
                <w:sz w:val="20"/>
                <w:szCs w:val="20"/>
                <w:lang w:val="fr-CH"/>
              </w:rPr>
              <w:t xml:space="preserve"> </w:t>
            </w:r>
          </w:p>
        </w:tc>
        <w:tc>
          <w:tcPr>
            <w:tcW w:w="2126" w:type="dxa"/>
            <w:gridSpan w:val="2"/>
            <w:shd w:val="clear" w:color="auto" w:fill="E2EFD9" w:themeFill="accent6" w:themeFillTint="33"/>
          </w:tcPr>
          <w:p w14:paraId="4EB138E5" w14:textId="6E559E95" w:rsidR="003C53FD" w:rsidRPr="00C20A7E" w:rsidRDefault="001665FB" w:rsidP="001665FB">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5DF9D530" w14:textId="77777777" w:rsidTr="00350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14C4FE1" w14:textId="77777777" w:rsidR="003C53FD" w:rsidRPr="006974B8" w:rsidRDefault="003C53FD" w:rsidP="00962F78">
            <w:pPr>
              <w:rPr>
                <w:rFonts w:ascii="Verdana" w:hAnsi="Verdana" w:cstheme="minorHAnsi"/>
                <w:sz w:val="20"/>
                <w:szCs w:val="20"/>
                <w:lang w:val="fr-CH"/>
              </w:rPr>
            </w:pPr>
            <w:r w:rsidRPr="006974B8">
              <w:rPr>
                <w:rFonts w:ascii="Verdana" w:hAnsi="Verdana" w:cstheme="minorHAnsi"/>
                <w:sz w:val="20"/>
                <w:szCs w:val="20"/>
                <w:lang w:val="fr-CH"/>
              </w:rPr>
              <w:t>e1.3a</w:t>
            </w:r>
          </w:p>
        </w:tc>
        <w:tc>
          <w:tcPr>
            <w:tcW w:w="5245" w:type="dxa"/>
            <w:shd w:val="clear" w:color="auto" w:fill="FFFFFF" w:themeFill="background1"/>
          </w:tcPr>
          <w:p w14:paraId="47A16565" w14:textId="6891F29C" w:rsidR="003C53FD" w:rsidRPr="006974B8" w:rsidRDefault="001665FB" w:rsidP="00962F78">
            <w:pPr>
              <w:ind w:left="1"/>
              <w:rPr>
                <w:rFonts w:ascii="Verdana" w:hAnsi="Verdana" w:cs="Arial"/>
                <w:sz w:val="20"/>
                <w:szCs w:val="20"/>
                <w:lang w:val="fr-CH" w:eastAsia="de-DE"/>
              </w:rPr>
            </w:pPr>
            <w:r w:rsidRPr="006974B8">
              <w:rPr>
                <w:rFonts w:ascii="Verdana" w:eastAsia="Times New Roman" w:hAnsi="Verdana" w:cs="Arial"/>
                <w:sz w:val="20"/>
                <w:szCs w:val="20"/>
                <w:lang w:val="fr-CH" w:eastAsia="de-CH"/>
              </w:rPr>
              <w:t>Ils nomment les différents engrais de ferme et du commerce.</w:t>
            </w:r>
            <w:r w:rsidR="003C53FD" w:rsidRPr="006974B8">
              <w:rPr>
                <w:rFonts w:ascii="Verdana" w:eastAsia="Times New Roman" w:hAnsi="Verdana" w:cs="Arial"/>
                <w:sz w:val="20"/>
                <w:szCs w:val="20"/>
                <w:lang w:val="fr-CH" w:eastAsia="de-CH"/>
              </w:rPr>
              <w:t xml:space="preserve"> (</w:t>
            </w:r>
            <w:r w:rsidRPr="006974B8">
              <w:rPr>
                <w:rFonts w:ascii="Verdana" w:eastAsia="Times New Roman" w:hAnsi="Verdana" w:cs="Arial"/>
                <w:sz w:val="20"/>
                <w:szCs w:val="20"/>
                <w:lang w:val="fr-CH" w:eastAsia="de-CH"/>
              </w:rPr>
              <w:t>C</w:t>
            </w:r>
            <w:r w:rsidR="003C53FD" w:rsidRPr="006974B8">
              <w:rPr>
                <w:rFonts w:ascii="Verdana" w:eastAsia="Times New Roman" w:hAnsi="Verdana" w:cs="Arial"/>
                <w:sz w:val="20"/>
                <w:szCs w:val="20"/>
                <w:lang w:val="fr-CH" w:eastAsia="de-CH"/>
              </w:rPr>
              <w:t>1)</w:t>
            </w:r>
          </w:p>
        </w:tc>
        <w:tc>
          <w:tcPr>
            <w:tcW w:w="2126" w:type="dxa"/>
            <w:gridSpan w:val="2"/>
            <w:shd w:val="clear" w:color="auto" w:fill="FFFFFF" w:themeFill="background1"/>
          </w:tcPr>
          <w:p w14:paraId="15BBBACC" w14:textId="77777777" w:rsidR="003C53FD" w:rsidRPr="006974B8" w:rsidRDefault="003C53FD" w:rsidP="00962F78">
            <w:pPr>
              <w:pStyle w:val="Listenabsatz"/>
              <w:ind w:left="0"/>
              <w:rPr>
                <w:rFonts w:ascii="Verdana" w:hAnsi="Verdana" w:cs="Arial"/>
                <w:sz w:val="20"/>
                <w:szCs w:val="20"/>
                <w:lang w:val="fr-CH" w:eastAsia="de-DE"/>
              </w:rPr>
            </w:pPr>
          </w:p>
        </w:tc>
      </w:tr>
      <w:tr w:rsidR="009D4A11" w:rsidRPr="006974B8" w14:paraId="58AFBE5A" w14:textId="77777777" w:rsidTr="00350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4746B4D" w14:textId="77777777" w:rsidR="003C53FD" w:rsidRPr="006974B8" w:rsidRDefault="003C53FD" w:rsidP="00962F78">
            <w:pPr>
              <w:pStyle w:val="Listenabsatz"/>
              <w:ind w:left="0"/>
              <w:rPr>
                <w:rFonts w:ascii="Verdana" w:hAnsi="Verdana"/>
                <w:sz w:val="20"/>
                <w:szCs w:val="20"/>
                <w:lang w:val="fr-CH"/>
              </w:rPr>
            </w:pPr>
            <w:r w:rsidRPr="006974B8">
              <w:rPr>
                <w:rFonts w:ascii="Verdana" w:hAnsi="Verdana"/>
                <w:sz w:val="20"/>
                <w:szCs w:val="20"/>
                <w:lang w:val="fr-CH"/>
              </w:rPr>
              <w:t>e1.3b</w:t>
            </w:r>
          </w:p>
        </w:tc>
        <w:tc>
          <w:tcPr>
            <w:tcW w:w="5245" w:type="dxa"/>
            <w:shd w:val="clear" w:color="auto" w:fill="FFFFFF" w:themeFill="background1"/>
          </w:tcPr>
          <w:p w14:paraId="11455326" w14:textId="440041F6" w:rsidR="003C53FD" w:rsidRPr="006974B8" w:rsidRDefault="001665FB" w:rsidP="00962F78">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DE"/>
              </w:rPr>
              <w:t>Ils consultent la teneur en nutriments des différents types d</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engrais. (C1)</w:t>
            </w:r>
          </w:p>
        </w:tc>
        <w:tc>
          <w:tcPr>
            <w:tcW w:w="2126" w:type="dxa"/>
            <w:gridSpan w:val="2"/>
            <w:shd w:val="clear" w:color="auto" w:fill="FFFFFF" w:themeFill="background1"/>
          </w:tcPr>
          <w:p w14:paraId="2B939B0B" w14:textId="77777777" w:rsidR="003C53FD" w:rsidRPr="006974B8" w:rsidRDefault="003C53FD" w:rsidP="00962F78">
            <w:pPr>
              <w:ind w:left="1"/>
              <w:rPr>
                <w:rFonts w:ascii="Verdana" w:hAnsi="Verdana" w:cs="Arial"/>
                <w:sz w:val="20"/>
                <w:szCs w:val="20"/>
                <w:lang w:val="fr-CH" w:eastAsia="de-DE"/>
              </w:rPr>
            </w:pPr>
          </w:p>
        </w:tc>
      </w:tr>
      <w:tr w:rsidR="009D4A11" w:rsidRPr="006974B8" w14:paraId="679B303A" w14:textId="77777777" w:rsidTr="00350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92655DD" w14:textId="77777777" w:rsidR="003C53FD" w:rsidRPr="006974B8" w:rsidRDefault="003C53FD" w:rsidP="00962F78">
            <w:pPr>
              <w:pStyle w:val="Listenabsatz"/>
              <w:ind w:left="0"/>
              <w:rPr>
                <w:rFonts w:ascii="Verdana" w:hAnsi="Verdana" w:cstheme="minorHAnsi"/>
                <w:sz w:val="20"/>
                <w:szCs w:val="20"/>
                <w:lang w:val="fr-CH"/>
              </w:rPr>
            </w:pPr>
            <w:r w:rsidRPr="006974B8">
              <w:rPr>
                <w:rFonts w:ascii="Verdana" w:hAnsi="Verdana" w:cstheme="minorHAnsi"/>
                <w:sz w:val="20"/>
                <w:szCs w:val="20"/>
                <w:lang w:val="fr-CH"/>
              </w:rPr>
              <w:t>e1.7g</w:t>
            </w:r>
          </w:p>
        </w:tc>
        <w:tc>
          <w:tcPr>
            <w:tcW w:w="5245" w:type="dxa"/>
            <w:shd w:val="clear" w:color="auto" w:fill="FFFFFF" w:themeFill="background1"/>
          </w:tcPr>
          <w:p w14:paraId="7EB8F0F3" w14:textId="5AE173CB" w:rsidR="003C53FD" w:rsidRPr="006974B8" w:rsidRDefault="001665FB" w:rsidP="00962F78">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 xml:space="preserve">Ils expliquent comment se forme le charbon végétal et quelle est son utilité (engrais, fixateur de CO2). (C2) </w:t>
            </w:r>
          </w:p>
        </w:tc>
        <w:tc>
          <w:tcPr>
            <w:tcW w:w="2126" w:type="dxa"/>
            <w:gridSpan w:val="2"/>
            <w:shd w:val="clear" w:color="auto" w:fill="FFFFFF" w:themeFill="background1"/>
          </w:tcPr>
          <w:p w14:paraId="1800892D" w14:textId="77777777" w:rsidR="003C53FD" w:rsidRPr="006974B8" w:rsidRDefault="003C53FD" w:rsidP="00962F78">
            <w:pPr>
              <w:ind w:left="1"/>
              <w:rPr>
                <w:rFonts w:ascii="Verdana" w:hAnsi="Verdana" w:cs="Arial"/>
                <w:sz w:val="20"/>
                <w:szCs w:val="20"/>
                <w:lang w:val="fr-CH" w:eastAsia="de-DE"/>
              </w:rPr>
            </w:pPr>
          </w:p>
        </w:tc>
      </w:tr>
      <w:tr w:rsidR="009D4A11" w:rsidRPr="006974B8" w14:paraId="6DB0ED7C" w14:textId="77777777" w:rsidTr="00350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79619B4" w14:textId="77777777" w:rsidR="003C53FD" w:rsidRPr="006974B8" w:rsidRDefault="003C53FD" w:rsidP="00962F78">
            <w:pPr>
              <w:pStyle w:val="Listenabsatz"/>
              <w:ind w:left="0"/>
              <w:rPr>
                <w:rFonts w:ascii="Verdana" w:hAnsi="Verdana" w:cstheme="minorHAnsi"/>
                <w:sz w:val="20"/>
                <w:szCs w:val="20"/>
                <w:lang w:val="fr-CH"/>
              </w:rPr>
            </w:pPr>
            <w:r w:rsidRPr="006974B8">
              <w:rPr>
                <w:rFonts w:ascii="Verdana" w:hAnsi="Verdana" w:cstheme="minorHAnsi"/>
                <w:sz w:val="20"/>
                <w:szCs w:val="20"/>
                <w:lang w:val="fr-CH"/>
              </w:rPr>
              <w:lastRenderedPageBreak/>
              <w:t>e1.7a</w:t>
            </w:r>
          </w:p>
        </w:tc>
        <w:tc>
          <w:tcPr>
            <w:tcW w:w="5245" w:type="dxa"/>
            <w:shd w:val="clear" w:color="auto" w:fill="FFFFFF" w:themeFill="background1"/>
          </w:tcPr>
          <w:p w14:paraId="6464F929" w14:textId="77DD68E3" w:rsidR="003C53FD" w:rsidRPr="006974B8" w:rsidRDefault="001665FB" w:rsidP="00962F78">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DE"/>
              </w:rPr>
              <w:t xml:space="preserve">Ils indiquent les prescriptions relatives au stockage professionnel et écologique des engrais de ferme et des engrais minéraux. (C1) </w:t>
            </w:r>
          </w:p>
        </w:tc>
        <w:tc>
          <w:tcPr>
            <w:tcW w:w="2126" w:type="dxa"/>
            <w:gridSpan w:val="2"/>
            <w:shd w:val="clear" w:color="auto" w:fill="FFFFFF" w:themeFill="background1"/>
          </w:tcPr>
          <w:p w14:paraId="10B793E2" w14:textId="77777777" w:rsidR="003C53FD" w:rsidRPr="006974B8" w:rsidRDefault="003C53FD" w:rsidP="00962F78">
            <w:pPr>
              <w:pStyle w:val="Listenabsatz"/>
              <w:ind w:left="0"/>
              <w:rPr>
                <w:rFonts w:ascii="Verdana" w:hAnsi="Verdana" w:cs="Arial"/>
                <w:sz w:val="20"/>
                <w:szCs w:val="20"/>
                <w:lang w:val="fr-CH" w:eastAsia="de-DE"/>
              </w:rPr>
            </w:pPr>
          </w:p>
        </w:tc>
      </w:tr>
      <w:tr w:rsidR="009D4A11" w:rsidRPr="006974B8" w14:paraId="25E31CB3" w14:textId="77777777" w:rsidTr="00350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793AA94" w14:textId="77777777" w:rsidR="003C53FD" w:rsidRPr="006974B8" w:rsidRDefault="003C53FD" w:rsidP="00962F78">
            <w:pPr>
              <w:pStyle w:val="Listenabsatz"/>
              <w:ind w:left="0"/>
              <w:rPr>
                <w:rFonts w:ascii="Verdana" w:hAnsi="Verdana" w:cstheme="minorHAnsi"/>
                <w:sz w:val="20"/>
                <w:szCs w:val="20"/>
                <w:lang w:val="fr-CH"/>
              </w:rPr>
            </w:pPr>
            <w:r w:rsidRPr="006974B8">
              <w:rPr>
                <w:rFonts w:ascii="Verdana" w:hAnsi="Verdana" w:cstheme="minorHAnsi"/>
                <w:sz w:val="20"/>
                <w:szCs w:val="20"/>
                <w:lang w:val="fr-CH"/>
              </w:rPr>
              <w:t>e1.7b</w:t>
            </w:r>
          </w:p>
        </w:tc>
        <w:tc>
          <w:tcPr>
            <w:tcW w:w="5245" w:type="dxa"/>
            <w:shd w:val="clear" w:color="auto" w:fill="FFFFFF" w:themeFill="background1"/>
          </w:tcPr>
          <w:p w14:paraId="3703C569" w14:textId="6F255671" w:rsidR="003C53FD" w:rsidRPr="006974B8" w:rsidRDefault="001665FB" w:rsidP="00962F78">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DE"/>
              </w:rPr>
              <w:t>Ils décrivent les processus qui se déroulent lors du stockage des engrais de ferme (p. ex. décomposition, fermentation, micro-organismes impliqués, pertes éventuelles d</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éléments nutritifs). (C2)</w:t>
            </w:r>
          </w:p>
        </w:tc>
        <w:tc>
          <w:tcPr>
            <w:tcW w:w="2126" w:type="dxa"/>
            <w:gridSpan w:val="2"/>
            <w:shd w:val="clear" w:color="auto" w:fill="FFFFFF" w:themeFill="background1"/>
          </w:tcPr>
          <w:p w14:paraId="26B91839" w14:textId="77777777" w:rsidR="003C53FD" w:rsidRPr="006974B8" w:rsidRDefault="003C53FD" w:rsidP="00962F78">
            <w:pPr>
              <w:pStyle w:val="Listenabsatz"/>
              <w:ind w:left="0"/>
              <w:rPr>
                <w:rFonts w:ascii="Verdana" w:hAnsi="Verdana" w:cs="Arial"/>
                <w:sz w:val="20"/>
                <w:szCs w:val="20"/>
                <w:lang w:val="fr-CH" w:eastAsia="de-DE"/>
              </w:rPr>
            </w:pPr>
          </w:p>
        </w:tc>
      </w:tr>
      <w:tr w:rsidR="009D4A11" w:rsidRPr="006974B8" w14:paraId="73FC9FBB" w14:textId="77777777" w:rsidTr="00350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4D0B847" w14:textId="77777777" w:rsidR="003C53FD" w:rsidRPr="006974B8" w:rsidRDefault="003C53FD" w:rsidP="00962F78">
            <w:pPr>
              <w:pStyle w:val="Listenabsatz"/>
              <w:ind w:left="0"/>
              <w:rPr>
                <w:rFonts w:ascii="Verdana" w:hAnsi="Verdana" w:cstheme="minorHAnsi"/>
                <w:sz w:val="20"/>
                <w:szCs w:val="20"/>
                <w:lang w:val="fr-CH"/>
              </w:rPr>
            </w:pPr>
            <w:r w:rsidRPr="006974B8">
              <w:rPr>
                <w:rFonts w:ascii="Verdana" w:hAnsi="Verdana" w:cstheme="minorHAnsi"/>
                <w:sz w:val="20"/>
                <w:szCs w:val="20"/>
                <w:lang w:val="fr-CH"/>
              </w:rPr>
              <w:t>e1.7c</w:t>
            </w:r>
          </w:p>
        </w:tc>
        <w:tc>
          <w:tcPr>
            <w:tcW w:w="5245" w:type="dxa"/>
            <w:shd w:val="clear" w:color="auto" w:fill="FFFFFF" w:themeFill="background1"/>
          </w:tcPr>
          <w:p w14:paraId="263A2694" w14:textId="6F563959" w:rsidR="003C53FD" w:rsidRPr="006974B8" w:rsidRDefault="001665FB" w:rsidP="00962F78">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DE"/>
              </w:rPr>
              <w:t>Ils décrivent des mesures permettant de lutter contre la perte d</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éléments nutritifs lors du stockage et de l</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épandage d</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 xml:space="preserve">engrais de ferme. (C2) </w:t>
            </w:r>
          </w:p>
        </w:tc>
        <w:tc>
          <w:tcPr>
            <w:tcW w:w="2126" w:type="dxa"/>
            <w:gridSpan w:val="2"/>
            <w:shd w:val="clear" w:color="auto" w:fill="FFFFFF" w:themeFill="background1"/>
          </w:tcPr>
          <w:p w14:paraId="1FE6CABE" w14:textId="77777777" w:rsidR="003C53FD" w:rsidRPr="006974B8" w:rsidRDefault="003C53FD" w:rsidP="00962F78">
            <w:pPr>
              <w:pStyle w:val="Listenabsatz"/>
              <w:ind w:left="0"/>
              <w:rPr>
                <w:rFonts w:ascii="Verdana" w:hAnsi="Verdana" w:cs="Arial"/>
                <w:sz w:val="20"/>
                <w:szCs w:val="20"/>
                <w:lang w:val="fr-CH" w:eastAsia="de-DE"/>
              </w:rPr>
            </w:pPr>
          </w:p>
        </w:tc>
      </w:tr>
      <w:tr w:rsidR="009D4A11" w:rsidRPr="006974B8" w14:paraId="735BA410" w14:textId="77777777" w:rsidTr="00350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shd w:val="clear" w:color="auto" w:fill="FFFFFF" w:themeFill="background1"/>
          </w:tcPr>
          <w:p w14:paraId="3D88B86D" w14:textId="77777777" w:rsidR="003C53FD" w:rsidRPr="006974B8" w:rsidRDefault="003C53FD" w:rsidP="00962F78">
            <w:pPr>
              <w:pStyle w:val="Listenabsatz"/>
              <w:ind w:left="0"/>
              <w:rPr>
                <w:rFonts w:ascii="Verdana" w:hAnsi="Verdana" w:cstheme="minorHAnsi"/>
                <w:sz w:val="20"/>
                <w:szCs w:val="20"/>
                <w:lang w:val="fr-CH"/>
              </w:rPr>
            </w:pPr>
            <w:bookmarkStart w:id="4" w:name="_Hlk200551092"/>
            <w:r w:rsidRPr="006974B8">
              <w:rPr>
                <w:rFonts w:ascii="Verdana" w:hAnsi="Verdana" w:cstheme="minorHAnsi"/>
                <w:sz w:val="20"/>
                <w:szCs w:val="20"/>
                <w:lang w:val="fr-CH"/>
              </w:rPr>
              <w:t>e1.6a</w:t>
            </w:r>
          </w:p>
        </w:tc>
        <w:tc>
          <w:tcPr>
            <w:tcW w:w="5245" w:type="dxa"/>
            <w:shd w:val="clear" w:color="auto" w:fill="FFFFFF" w:themeFill="background1"/>
          </w:tcPr>
          <w:p w14:paraId="4118123A" w14:textId="740DD1A8" w:rsidR="003C53FD" w:rsidRPr="006974B8" w:rsidRDefault="001665FB" w:rsidP="00962F78">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DE"/>
              </w:rPr>
              <w:t>Ils nomment différentes plantes d</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engrais vert et décrivent leurs avantages et inconvénients. (C2)</w:t>
            </w:r>
          </w:p>
        </w:tc>
        <w:tc>
          <w:tcPr>
            <w:tcW w:w="2126" w:type="dxa"/>
            <w:gridSpan w:val="2"/>
            <w:shd w:val="clear" w:color="auto" w:fill="FFFFFF" w:themeFill="background1"/>
          </w:tcPr>
          <w:p w14:paraId="538012BC" w14:textId="2A236DF4" w:rsidR="003C53FD" w:rsidRPr="00C20A7E" w:rsidRDefault="007E28BC" w:rsidP="00962F78">
            <w:pPr>
              <w:pStyle w:val="Listenabsatz"/>
              <w:ind w:left="0"/>
              <w:rPr>
                <w:rFonts w:ascii="Verdana" w:hAnsi="Verdana" w:cs="Arial"/>
                <w:color w:val="FFFFFF" w:themeColor="background1"/>
                <w:sz w:val="20"/>
                <w:szCs w:val="20"/>
                <w:lang w:val="fr-CH" w:eastAsia="de-DE"/>
              </w:rPr>
            </w:pPr>
            <w:r>
              <w:rPr>
                <w:rFonts w:ascii="Verdana" w:hAnsi="Verdana" w:cs="Arial"/>
                <w:sz w:val="20"/>
                <w:szCs w:val="20"/>
                <w:lang w:val="fr-CH" w:eastAsia="de-DE"/>
              </w:rPr>
              <w:t>D</w:t>
            </w:r>
            <w:r w:rsidR="001665FB" w:rsidRPr="006974B8">
              <w:rPr>
                <w:rFonts w:ascii="Verdana" w:hAnsi="Verdana" w:cs="Arial"/>
                <w:sz w:val="20"/>
                <w:szCs w:val="20"/>
                <w:lang w:val="fr-CH" w:eastAsia="de-DE"/>
              </w:rPr>
              <w:t>i</w:t>
            </w:r>
            <w:r w:rsidR="009B30EA">
              <w:rPr>
                <w:rFonts w:ascii="Verdana" w:hAnsi="Verdana" w:cs="Arial"/>
                <w:sz w:val="20"/>
                <w:szCs w:val="20"/>
                <w:lang w:val="fr-CH" w:eastAsia="de-DE"/>
              </w:rPr>
              <w:t>vers</w:t>
            </w:r>
            <w:r w:rsidR="001665FB" w:rsidRPr="006974B8">
              <w:rPr>
                <w:rFonts w:ascii="Verdana" w:hAnsi="Verdana" w:cs="Arial"/>
                <w:sz w:val="20"/>
                <w:szCs w:val="20"/>
                <w:lang w:val="fr-CH" w:eastAsia="de-DE"/>
              </w:rPr>
              <w:t xml:space="preserve"> catalogues de semences</w:t>
            </w:r>
          </w:p>
        </w:tc>
      </w:tr>
      <w:bookmarkEnd w:id="4"/>
      <w:tr w:rsidR="009D4A11" w:rsidRPr="006974B8" w14:paraId="6612D86C" w14:textId="77777777" w:rsidTr="00350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DB1FDFD" w14:textId="77777777" w:rsidR="003C53FD" w:rsidRPr="006974B8" w:rsidRDefault="003C53FD" w:rsidP="00962F78">
            <w:pPr>
              <w:pStyle w:val="Listenabsatz"/>
              <w:ind w:left="0"/>
              <w:rPr>
                <w:rFonts w:ascii="Verdana" w:hAnsi="Verdana" w:cstheme="minorHAnsi"/>
                <w:sz w:val="20"/>
                <w:szCs w:val="20"/>
                <w:lang w:val="fr-CH"/>
              </w:rPr>
            </w:pPr>
            <w:r w:rsidRPr="006974B8">
              <w:rPr>
                <w:rFonts w:ascii="Verdana" w:hAnsi="Verdana" w:cstheme="minorHAnsi"/>
                <w:sz w:val="20"/>
                <w:szCs w:val="20"/>
                <w:lang w:val="fr-CH"/>
              </w:rPr>
              <w:t>e1.6b</w:t>
            </w:r>
          </w:p>
        </w:tc>
        <w:tc>
          <w:tcPr>
            <w:tcW w:w="5245" w:type="dxa"/>
            <w:shd w:val="clear" w:color="auto" w:fill="FFFFFF" w:themeFill="background1"/>
          </w:tcPr>
          <w:p w14:paraId="50699645" w14:textId="636965E2" w:rsidR="003C53FD" w:rsidRPr="006974B8" w:rsidRDefault="001665FB" w:rsidP="00962F78">
            <w:pPr>
              <w:ind w:left="1"/>
              <w:rPr>
                <w:rFonts w:ascii="Verdana" w:eastAsia="Times New Roman" w:hAnsi="Verdana" w:cs="Arial"/>
                <w:sz w:val="20"/>
                <w:szCs w:val="20"/>
                <w:highlight w:val="cyan"/>
                <w:lang w:val="fr-CH" w:eastAsia="de-DE"/>
              </w:rPr>
            </w:pPr>
            <w:r w:rsidRPr="006974B8">
              <w:rPr>
                <w:rFonts w:ascii="Verdana" w:eastAsia="Times New Roman" w:hAnsi="Verdana" w:cs="Arial"/>
                <w:sz w:val="20"/>
                <w:szCs w:val="20"/>
                <w:lang w:val="fr-CH" w:eastAsia="de-DE"/>
              </w:rPr>
              <w:t>Ils expliquent les avantages et les inconvénients des mélanges d</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engrais verts. (C2)</w:t>
            </w:r>
          </w:p>
        </w:tc>
        <w:tc>
          <w:tcPr>
            <w:tcW w:w="2126" w:type="dxa"/>
            <w:gridSpan w:val="2"/>
            <w:shd w:val="clear" w:color="auto" w:fill="FFFFFF" w:themeFill="background1"/>
          </w:tcPr>
          <w:p w14:paraId="7DB6BA37" w14:textId="77777777" w:rsidR="003C53FD" w:rsidRPr="006974B8" w:rsidRDefault="003C53FD" w:rsidP="00962F78">
            <w:pPr>
              <w:pStyle w:val="Listenabsatz"/>
              <w:ind w:left="0"/>
              <w:rPr>
                <w:rFonts w:ascii="Verdana" w:hAnsi="Verdana" w:cs="Arial"/>
                <w:sz w:val="20"/>
                <w:szCs w:val="20"/>
                <w:lang w:val="fr-CH" w:eastAsia="de-DE"/>
              </w:rPr>
            </w:pPr>
          </w:p>
        </w:tc>
      </w:tr>
      <w:tr w:rsidR="009D4A11" w:rsidRPr="006974B8" w14:paraId="2AFDE4B7" w14:textId="77777777" w:rsidTr="00350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4"/>
            <w:shd w:val="clear" w:color="auto" w:fill="A8D08D" w:themeFill="accent6" w:themeFillTint="99"/>
          </w:tcPr>
          <w:p w14:paraId="7C059E98" w14:textId="5E04E64D" w:rsidR="003C53FD" w:rsidRPr="00C20A7E" w:rsidRDefault="001665FB" w:rsidP="001665FB">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p w14:paraId="7EA2149E" w14:textId="1B46AB67" w:rsidR="003C53FD" w:rsidRPr="00C20A7E" w:rsidRDefault="007E28BC" w:rsidP="003505FD">
            <w:pPr>
              <w:pStyle w:val="Listenabsatz"/>
              <w:spacing w:before="60" w:after="60"/>
              <w:ind w:left="0"/>
              <w:rPr>
                <w:rFonts w:ascii="Verdana" w:hAnsi="Verdana" w:cs="Arial"/>
                <w:lang w:val="fr-CH" w:eastAsia="de-DE"/>
              </w:rPr>
            </w:pPr>
            <w:r>
              <w:rPr>
                <w:rFonts w:ascii="Verdana" w:hAnsi="Verdana" w:cs="Arial"/>
                <w:sz w:val="20"/>
                <w:szCs w:val="20"/>
                <w:lang w:val="fr-CH" w:eastAsia="de-DE"/>
              </w:rPr>
              <w:t>D</w:t>
            </w:r>
            <w:r w:rsidR="001665FB" w:rsidRPr="006974B8">
              <w:rPr>
                <w:rFonts w:ascii="Verdana" w:hAnsi="Verdana" w:cs="Arial"/>
                <w:sz w:val="20"/>
                <w:szCs w:val="20"/>
                <w:lang w:val="fr-CH" w:eastAsia="de-DE"/>
              </w:rPr>
              <w:t>ivers catalogues d</w:t>
            </w:r>
            <w:r w:rsidR="00003FD5">
              <w:rPr>
                <w:rFonts w:ascii="Verdana" w:hAnsi="Verdana" w:cs="Arial"/>
                <w:sz w:val="20"/>
                <w:szCs w:val="20"/>
                <w:lang w:val="fr-CH" w:eastAsia="de-DE"/>
              </w:rPr>
              <w:t>’</w:t>
            </w:r>
            <w:r w:rsidR="001665FB" w:rsidRPr="006974B8">
              <w:rPr>
                <w:rFonts w:ascii="Verdana" w:hAnsi="Verdana" w:cs="Arial"/>
                <w:sz w:val="20"/>
                <w:szCs w:val="20"/>
                <w:lang w:val="fr-CH" w:eastAsia="de-DE"/>
              </w:rPr>
              <w:t xml:space="preserve">engrais, GRUD-PRIF, fiches </w:t>
            </w:r>
            <w:r w:rsidR="0082766D" w:rsidRPr="006974B8">
              <w:rPr>
                <w:rFonts w:ascii="Verdana" w:hAnsi="Verdana" w:cs="Arial"/>
                <w:sz w:val="20"/>
                <w:szCs w:val="20"/>
                <w:lang w:val="fr-CH" w:eastAsia="de-DE"/>
              </w:rPr>
              <w:t>d</w:t>
            </w:r>
            <w:r w:rsidR="00003FD5">
              <w:rPr>
                <w:rFonts w:ascii="Verdana" w:hAnsi="Verdana" w:cs="Arial"/>
                <w:sz w:val="20"/>
                <w:szCs w:val="20"/>
                <w:lang w:val="fr-CH" w:eastAsia="de-DE"/>
              </w:rPr>
              <w:t>’</w:t>
            </w:r>
            <w:r w:rsidR="0082766D" w:rsidRPr="006974B8">
              <w:rPr>
                <w:rFonts w:ascii="Verdana" w:hAnsi="Verdana" w:cs="Arial"/>
                <w:sz w:val="20"/>
                <w:szCs w:val="20"/>
                <w:lang w:val="fr-CH" w:eastAsia="de-DE"/>
              </w:rPr>
              <w:t>information</w:t>
            </w:r>
            <w:r w:rsidR="001665FB" w:rsidRPr="006974B8">
              <w:rPr>
                <w:rFonts w:ascii="Verdana" w:hAnsi="Verdana" w:cs="Arial"/>
                <w:sz w:val="20"/>
                <w:szCs w:val="20"/>
                <w:lang w:val="fr-CH" w:eastAsia="de-DE"/>
              </w:rPr>
              <w:t xml:space="preserve"> sur la fertilisation</w:t>
            </w:r>
          </w:p>
        </w:tc>
      </w:tr>
    </w:tbl>
    <w:p w14:paraId="693C08EF" w14:textId="77777777" w:rsidR="003C53FD" w:rsidRPr="006974B8" w:rsidRDefault="003C53FD" w:rsidP="003C53FD">
      <w:pPr>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6974B8" w14:paraId="1B216987" w14:textId="77777777" w:rsidTr="003505FD">
        <w:trPr>
          <w:trHeight w:val="640"/>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4D7249" w14:textId="03556F5F" w:rsidR="003C53FD" w:rsidRPr="00C20A7E" w:rsidRDefault="003505FD" w:rsidP="00035B19">
            <w:pPr>
              <w:rPr>
                <w:rFonts w:ascii="Verdana" w:hAnsi="Verdana" w:cstheme="minorHAnsi"/>
                <w:b/>
                <w:bCs/>
                <w:sz w:val="20"/>
                <w:szCs w:val="20"/>
                <w:lang w:val="fr-CH"/>
              </w:rPr>
            </w:pPr>
            <w:bookmarkStart w:id="5" w:name="_Hlk163983479"/>
            <w:r w:rsidRPr="006974B8">
              <w:rPr>
                <w:rFonts w:ascii="Verdana" w:hAnsi="Verdana" w:cstheme="minorHAnsi"/>
                <w:b/>
                <w:bCs/>
                <w:sz w:val="20"/>
                <w:szCs w:val="20"/>
                <w:lang w:val="fr-CH"/>
              </w:rPr>
              <w:t xml:space="preserve">Unité </w:t>
            </w:r>
            <w:r w:rsidR="00475A63">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263D47" w14:textId="75D011D5" w:rsidR="003C53FD" w:rsidRPr="00C20A7E" w:rsidRDefault="003505FD" w:rsidP="00035B19">
            <w:pPr>
              <w:rPr>
                <w:rFonts w:ascii="Verdana" w:hAnsi="Verdana" w:cstheme="minorHAnsi"/>
                <w:b/>
                <w:bCs/>
                <w:sz w:val="20"/>
                <w:szCs w:val="20"/>
                <w:lang w:val="fr-CH"/>
              </w:rPr>
            </w:pPr>
            <w:r w:rsidRPr="006974B8">
              <w:rPr>
                <w:rFonts w:ascii="Verdana" w:hAnsi="Verdana" w:cstheme="minorHAnsi"/>
                <w:b/>
                <w:bCs/>
                <w:sz w:val="20"/>
                <w:szCs w:val="20"/>
                <w:lang w:val="fr-CH"/>
              </w:rPr>
              <w:t>Reconnaître les mauvaises herbes</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098FB4" w14:textId="6E38C0CB" w:rsidR="003C53FD" w:rsidRPr="00C20A7E" w:rsidRDefault="003505FD" w:rsidP="00035B19">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DACE19" w14:textId="77777777" w:rsidR="003C53FD" w:rsidRPr="006974B8" w:rsidRDefault="003C53FD" w:rsidP="00035B19">
            <w:pPr>
              <w:rPr>
                <w:rFonts w:ascii="Verdana" w:hAnsi="Verdana" w:cstheme="minorHAnsi"/>
                <w:b/>
                <w:bCs/>
                <w:sz w:val="20"/>
                <w:szCs w:val="20"/>
                <w:lang w:val="fr-CH"/>
              </w:rPr>
            </w:pPr>
            <w:r w:rsidRPr="006974B8">
              <w:rPr>
                <w:rFonts w:ascii="Verdana" w:hAnsi="Verdana" w:cstheme="minorHAnsi"/>
                <w:b/>
                <w:bCs/>
                <w:sz w:val="20"/>
                <w:szCs w:val="20"/>
                <w:lang w:val="fr-CH"/>
              </w:rPr>
              <w:t>15</w:t>
            </w:r>
          </w:p>
        </w:tc>
      </w:tr>
      <w:tr w:rsidR="009D4A11" w:rsidRPr="006974B8" w14:paraId="0B8A37B0" w14:textId="77777777" w:rsidTr="003505FD">
        <w:trPr>
          <w:trHeight w:val="640"/>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3F180B" w14:textId="1767F1A8" w:rsidR="003C53FD" w:rsidRPr="00C20A7E" w:rsidRDefault="003505FD" w:rsidP="003505FD">
            <w:pPr>
              <w:spacing w:before="240" w:after="120"/>
              <w:jc w:val="both"/>
              <w:rPr>
                <w:rFonts w:ascii="Verdana" w:hAnsi="Verdana" w:cstheme="minorHAnsi"/>
                <w:i/>
                <w:iCs/>
                <w:sz w:val="20"/>
                <w:szCs w:val="20"/>
                <w:lang w:val="fr-CH"/>
              </w:rPr>
            </w:pPr>
            <w:r w:rsidRPr="006974B8">
              <w:rPr>
                <w:rFonts w:ascii="Verdana" w:hAnsi="Verdana" w:cstheme="minorHAnsi"/>
                <w:sz w:val="20"/>
                <w:szCs w:val="20"/>
                <w:lang w:val="fr-CH"/>
              </w:rPr>
              <w:t>e3 : voir ci-dessus</w:t>
            </w:r>
          </w:p>
        </w:tc>
      </w:tr>
      <w:tr w:rsidR="009D4A11" w:rsidRPr="006974B8" w14:paraId="11214FAD" w14:textId="77777777" w:rsidTr="00350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2EFD9" w:themeFill="accent6" w:themeFillTint="33"/>
          </w:tcPr>
          <w:p w14:paraId="50871EAC" w14:textId="06216994" w:rsidR="003C53FD" w:rsidRPr="00C20A7E" w:rsidRDefault="003505FD" w:rsidP="003505FD">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245" w:type="dxa"/>
            <w:shd w:val="clear" w:color="auto" w:fill="E2EFD9" w:themeFill="accent6" w:themeFillTint="33"/>
          </w:tcPr>
          <w:p w14:paraId="6AB08E1D" w14:textId="78918B8B" w:rsidR="003C53FD" w:rsidRPr="006974B8" w:rsidRDefault="003505FD" w:rsidP="003505FD">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3C53FD" w:rsidRPr="00C20A7E">
              <w:rPr>
                <w:rFonts w:ascii="Verdana" w:hAnsi="Verdana" w:cstheme="minorHAnsi"/>
                <w:b/>
                <w:sz w:val="20"/>
                <w:szCs w:val="20"/>
                <w:lang w:val="fr-CH"/>
              </w:rPr>
              <w:t xml:space="preserve"> </w:t>
            </w:r>
          </w:p>
        </w:tc>
        <w:tc>
          <w:tcPr>
            <w:tcW w:w="2126" w:type="dxa"/>
            <w:gridSpan w:val="2"/>
            <w:shd w:val="clear" w:color="auto" w:fill="E2EFD9" w:themeFill="accent6" w:themeFillTint="33"/>
          </w:tcPr>
          <w:p w14:paraId="1248E261" w14:textId="1B73EBD3" w:rsidR="003C53FD" w:rsidRPr="00C20A7E" w:rsidRDefault="003505FD" w:rsidP="003505FD">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71C0A669"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5FA484F" w14:textId="77777777" w:rsidR="003C53FD" w:rsidRPr="006974B8" w:rsidRDefault="003C53FD" w:rsidP="00962F78">
            <w:pPr>
              <w:rPr>
                <w:rFonts w:ascii="Verdana" w:hAnsi="Verdana" w:cstheme="minorHAnsi"/>
                <w:sz w:val="20"/>
                <w:szCs w:val="20"/>
                <w:lang w:val="fr-CH"/>
              </w:rPr>
            </w:pPr>
            <w:r w:rsidRPr="006974B8">
              <w:rPr>
                <w:rFonts w:ascii="Verdana" w:hAnsi="Verdana" w:cstheme="minorHAnsi"/>
                <w:sz w:val="20"/>
                <w:szCs w:val="20"/>
                <w:lang w:val="fr-CH"/>
              </w:rPr>
              <w:t>e3.1b</w:t>
            </w:r>
          </w:p>
        </w:tc>
        <w:tc>
          <w:tcPr>
            <w:tcW w:w="5245" w:type="dxa"/>
            <w:shd w:val="clear" w:color="auto" w:fill="FFFFFF" w:themeFill="background1"/>
          </w:tcPr>
          <w:p w14:paraId="2DB4DBD6" w14:textId="5E99F9E4" w:rsidR="003C53FD" w:rsidRPr="006974B8" w:rsidRDefault="003505FD" w:rsidP="00962F78">
            <w:pPr>
              <w:ind w:left="1"/>
              <w:rPr>
                <w:rFonts w:ascii="Verdana" w:hAnsi="Verdana" w:cs="Arial"/>
                <w:sz w:val="20"/>
                <w:szCs w:val="20"/>
                <w:lang w:val="fr-CH" w:eastAsia="de-DE"/>
              </w:rPr>
            </w:pPr>
            <w:r w:rsidRPr="006974B8">
              <w:rPr>
                <w:rFonts w:ascii="Verdana" w:eastAsia="Times New Roman" w:hAnsi="Verdana" w:cs="Arial"/>
                <w:sz w:val="20"/>
                <w:szCs w:val="20"/>
                <w:lang w:val="fr-CH" w:eastAsia="de-DE"/>
              </w:rPr>
              <w:t xml:space="preserve">Ils décrivent les caractéristiques (par ex. habitus, durée de vie, mode de reproduction, moment, présence) des mauvaises herbes. (C2) </w:t>
            </w:r>
          </w:p>
        </w:tc>
        <w:tc>
          <w:tcPr>
            <w:tcW w:w="2126" w:type="dxa"/>
            <w:gridSpan w:val="2"/>
            <w:shd w:val="clear" w:color="auto" w:fill="FFFFFF" w:themeFill="background1"/>
          </w:tcPr>
          <w:p w14:paraId="0E62721E" w14:textId="77777777" w:rsidR="003C53FD" w:rsidRPr="006974B8" w:rsidRDefault="003C53FD" w:rsidP="00962F78">
            <w:pPr>
              <w:pStyle w:val="Listenabsatz"/>
              <w:ind w:left="0"/>
              <w:rPr>
                <w:rFonts w:ascii="Verdana" w:hAnsi="Verdana" w:cs="Arial"/>
                <w:sz w:val="20"/>
                <w:szCs w:val="20"/>
                <w:lang w:val="fr-CH" w:eastAsia="de-DE"/>
              </w:rPr>
            </w:pPr>
          </w:p>
        </w:tc>
      </w:tr>
      <w:tr w:rsidR="009D4A11" w:rsidRPr="006974B8" w14:paraId="31AF5485"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6BD0F39" w14:textId="77777777" w:rsidR="003C53FD" w:rsidRPr="006974B8" w:rsidRDefault="003C53FD" w:rsidP="00962F78">
            <w:pPr>
              <w:pStyle w:val="Listenabsatz"/>
              <w:ind w:left="0"/>
              <w:rPr>
                <w:rFonts w:ascii="Verdana" w:hAnsi="Verdana"/>
                <w:sz w:val="20"/>
                <w:szCs w:val="20"/>
                <w:lang w:val="fr-CH"/>
              </w:rPr>
            </w:pPr>
            <w:r w:rsidRPr="006974B8">
              <w:rPr>
                <w:rFonts w:ascii="Verdana" w:hAnsi="Verdana"/>
                <w:sz w:val="20"/>
                <w:szCs w:val="20"/>
                <w:lang w:val="fr-CH"/>
              </w:rPr>
              <w:t>e3.1a</w:t>
            </w:r>
          </w:p>
        </w:tc>
        <w:tc>
          <w:tcPr>
            <w:tcW w:w="5245" w:type="dxa"/>
            <w:shd w:val="clear" w:color="auto" w:fill="FFFFFF" w:themeFill="background1"/>
          </w:tcPr>
          <w:p w14:paraId="1DFDA19A" w14:textId="63AB3DAD" w:rsidR="003C53FD" w:rsidRPr="006974B8" w:rsidRDefault="003505FD" w:rsidP="00962F78">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déterminent à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aide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outils appropriés les mauvaises herbes à différents stades de développement. (C4) </w:t>
            </w:r>
          </w:p>
        </w:tc>
        <w:tc>
          <w:tcPr>
            <w:tcW w:w="2126" w:type="dxa"/>
            <w:gridSpan w:val="2"/>
            <w:shd w:val="clear" w:color="auto" w:fill="FFFFFF" w:themeFill="background1"/>
          </w:tcPr>
          <w:p w14:paraId="262D44A6" w14:textId="77777777" w:rsidR="003C53FD" w:rsidRPr="006974B8" w:rsidRDefault="003C53FD" w:rsidP="00962F78">
            <w:pPr>
              <w:ind w:left="1"/>
              <w:rPr>
                <w:rFonts w:ascii="Verdana" w:hAnsi="Verdana" w:cs="Arial"/>
                <w:sz w:val="20"/>
                <w:szCs w:val="20"/>
                <w:lang w:val="fr-CH" w:eastAsia="de-DE"/>
              </w:rPr>
            </w:pPr>
          </w:p>
        </w:tc>
      </w:tr>
      <w:tr w:rsidR="009D4A11" w:rsidRPr="006974B8" w14:paraId="3A1E65DC"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E4A3F58" w14:textId="77777777" w:rsidR="003C53FD" w:rsidRPr="006974B8" w:rsidRDefault="003C53FD" w:rsidP="00962F78">
            <w:pPr>
              <w:pStyle w:val="Listenabsatz"/>
              <w:ind w:left="0"/>
              <w:rPr>
                <w:rFonts w:ascii="Verdana" w:hAnsi="Verdana" w:cstheme="minorHAnsi"/>
                <w:sz w:val="20"/>
                <w:szCs w:val="20"/>
                <w:lang w:val="fr-CH"/>
              </w:rPr>
            </w:pPr>
            <w:r w:rsidRPr="006974B8">
              <w:rPr>
                <w:rFonts w:ascii="Verdana" w:hAnsi="Verdana" w:cstheme="minorHAnsi"/>
                <w:sz w:val="20"/>
                <w:szCs w:val="20"/>
                <w:lang w:val="fr-CH"/>
              </w:rPr>
              <w:t>e3.1c</w:t>
            </w:r>
          </w:p>
        </w:tc>
        <w:tc>
          <w:tcPr>
            <w:tcW w:w="5245" w:type="dxa"/>
            <w:shd w:val="clear" w:color="auto" w:fill="FFFFFF" w:themeFill="background1"/>
          </w:tcPr>
          <w:p w14:paraId="716CE251" w14:textId="6FAEC476" w:rsidR="003C53FD" w:rsidRPr="006974B8" w:rsidRDefault="003505FD" w:rsidP="00962F78">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DE"/>
              </w:rPr>
              <w:t>Ils expliquent l</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 xml:space="preserve">utilité et les effets nocifs des mauvaises herbes. (C2) </w:t>
            </w:r>
          </w:p>
        </w:tc>
        <w:tc>
          <w:tcPr>
            <w:tcW w:w="2126" w:type="dxa"/>
            <w:gridSpan w:val="2"/>
            <w:shd w:val="clear" w:color="auto" w:fill="FFFFFF" w:themeFill="background1"/>
          </w:tcPr>
          <w:p w14:paraId="793324F9" w14:textId="77777777" w:rsidR="003C53FD" w:rsidRPr="006974B8" w:rsidRDefault="003C53FD" w:rsidP="00962F78">
            <w:pPr>
              <w:ind w:left="1"/>
              <w:rPr>
                <w:rFonts w:ascii="Verdana" w:hAnsi="Verdana" w:cs="Arial"/>
                <w:sz w:val="20"/>
                <w:szCs w:val="20"/>
                <w:lang w:val="fr-CH" w:eastAsia="de-DE"/>
              </w:rPr>
            </w:pPr>
          </w:p>
        </w:tc>
      </w:tr>
      <w:tr w:rsidR="009D4A11" w:rsidRPr="006974B8" w14:paraId="7C9E41C6" w14:textId="77777777" w:rsidTr="00350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4"/>
            <w:shd w:val="clear" w:color="auto" w:fill="A8D08D" w:themeFill="accent6" w:themeFillTint="99"/>
          </w:tcPr>
          <w:p w14:paraId="3B367713" w14:textId="06A6277B" w:rsidR="003C53FD" w:rsidRPr="00C20A7E" w:rsidRDefault="003505FD" w:rsidP="003505FD">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p w14:paraId="3382D8B0" w14:textId="4DC0BAEA" w:rsidR="003C53FD" w:rsidRPr="00C20A7E" w:rsidRDefault="009B30EA" w:rsidP="003505FD">
            <w:pPr>
              <w:pStyle w:val="Listenabsatz"/>
              <w:spacing w:before="60" w:after="60"/>
              <w:ind w:left="0"/>
              <w:rPr>
                <w:rFonts w:ascii="Verdana" w:hAnsi="Verdana" w:cs="Arial"/>
                <w:sz w:val="20"/>
                <w:szCs w:val="20"/>
                <w:lang w:val="fr-CH" w:eastAsia="de-DE"/>
              </w:rPr>
            </w:pPr>
            <w:r>
              <w:rPr>
                <w:rFonts w:ascii="Verdana" w:hAnsi="Verdana" w:cs="Arial"/>
                <w:sz w:val="20"/>
                <w:szCs w:val="20"/>
                <w:lang w:val="fr-CH" w:eastAsia="de-DE"/>
              </w:rPr>
              <w:t>D</w:t>
            </w:r>
            <w:r w:rsidR="003505FD" w:rsidRPr="006974B8">
              <w:rPr>
                <w:rFonts w:ascii="Verdana" w:hAnsi="Verdana" w:cs="Arial"/>
                <w:sz w:val="20"/>
                <w:szCs w:val="20"/>
                <w:lang w:val="fr-CH" w:eastAsia="de-DE"/>
              </w:rPr>
              <w:t>i</w:t>
            </w:r>
            <w:r>
              <w:rPr>
                <w:rFonts w:ascii="Verdana" w:hAnsi="Verdana" w:cs="Arial"/>
                <w:sz w:val="20"/>
                <w:szCs w:val="20"/>
                <w:lang w:val="fr-CH" w:eastAsia="de-DE"/>
              </w:rPr>
              <w:t>vers</w:t>
            </w:r>
            <w:r w:rsidR="003505FD" w:rsidRPr="006974B8">
              <w:rPr>
                <w:rFonts w:ascii="Verdana" w:hAnsi="Verdana" w:cs="Arial"/>
                <w:sz w:val="20"/>
                <w:szCs w:val="20"/>
                <w:lang w:val="fr-CH" w:eastAsia="de-DE"/>
              </w:rPr>
              <w:t xml:space="preserve"> documents d</w:t>
            </w:r>
            <w:r w:rsidR="00003FD5">
              <w:rPr>
                <w:rFonts w:ascii="Verdana" w:hAnsi="Verdana" w:cs="Arial"/>
                <w:sz w:val="20"/>
                <w:szCs w:val="20"/>
                <w:lang w:val="fr-CH" w:eastAsia="de-DE"/>
              </w:rPr>
              <w:t>’</w:t>
            </w:r>
            <w:r w:rsidR="003505FD" w:rsidRPr="006974B8">
              <w:rPr>
                <w:rFonts w:ascii="Verdana" w:hAnsi="Verdana" w:cs="Arial"/>
                <w:sz w:val="20"/>
                <w:szCs w:val="20"/>
                <w:lang w:val="fr-CH" w:eastAsia="de-DE"/>
              </w:rPr>
              <w:t>aide :</w:t>
            </w:r>
            <w:r w:rsidR="003C53FD" w:rsidRPr="00C20A7E">
              <w:rPr>
                <w:rFonts w:ascii="Verdana" w:hAnsi="Verdana" w:cs="Arial"/>
                <w:sz w:val="20"/>
                <w:szCs w:val="20"/>
                <w:lang w:val="fr-CH" w:eastAsia="de-DE"/>
              </w:rPr>
              <w:t xml:space="preserve"> </w:t>
            </w:r>
            <w:r w:rsidR="003505FD" w:rsidRPr="006974B8">
              <w:rPr>
                <w:rFonts w:ascii="Verdana" w:hAnsi="Verdana" w:cs="Arial"/>
                <w:sz w:val="20"/>
                <w:szCs w:val="20"/>
                <w:lang w:val="fr-CH" w:eastAsia="de-DE"/>
              </w:rPr>
              <w:t>ouvrage sur l</w:t>
            </w:r>
            <w:r w:rsidR="00003FD5">
              <w:rPr>
                <w:rFonts w:ascii="Verdana" w:hAnsi="Verdana" w:cs="Arial"/>
                <w:sz w:val="20"/>
                <w:szCs w:val="20"/>
                <w:lang w:val="fr-CH" w:eastAsia="de-DE"/>
              </w:rPr>
              <w:t>’</w:t>
            </w:r>
            <w:r w:rsidR="003505FD" w:rsidRPr="006974B8">
              <w:rPr>
                <w:rFonts w:ascii="Verdana" w:hAnsi="Verdana" w:cs="Arial"/>
                <w:sz w:val="20"/>
                <w:szCs w:val="20"/>
                <w:lang w:val="fr-CH" w:eastAsia="de-DE"/>
              </w:rPr>
              <w:t>identification des plantes, herbier, applications, etc.</w:t>
            </w:r>
          </w:p>
          <w:p w14:paraId="3DBFA809" w14:textId="0145FF6B" w:rsidR="003C53FD" w:rsidRPr="00C20A7E" w:rsidRDefault="003505FD" w:rsidP="003505FD">
            <w:pPr>
              <w:pStyle w:val="Listenabsatz"/>
              <w:spacing w:before="60" w:after="60"/>
              <w:ind w:left="0"/>
              <w:rPr>
                <w:rFonts w:ascii="Verdana" w:hAnsi="Verdana" w:cs="Arial"/>
                <w:lang w:val="fr-CH" w:eastAsia="de-DE"/>
              </w:rPr>
            </w:pPr>
            <w:r w:rsidRPr="006974B8">
              <w:rPr>
                <w:rFonts w:ascii="Verdana" w:hAnsi="Verdana" w:cs="Arial"/>
                <w:sz w:val="20"/>
                <w:szCs w:val="20"/>
                <w:lang w:val="fr-CH" w:eastAsia="de-DE"/>
              </w:rPr>
              <w:t>Inscription dans le dossier de formation :</w:t>
            </w:r>
            <w:r w:rsidR="003C53FD" w:rsidRPr="00C20A7E">
              <w:rPr>
                <w:rFonts w:ascii="Verdana" w:hAnsi="Verdana" w:cs="Arial"/>
                <w:sz w:val="20"/>
                <w:szCs w:val="20"/>
                <w:lang w:val="fr-CH" w:eastAsia="de-DE"/>
              </w:rPr>
              <w:t xml:space="preserve"> </w:t>
            </w:r>
            <w:r w:rsidRPr="006974B8">
              <w:rPr>
                <w:rFonts w:ascii="Verdana" w:hAnsi="Verdana" w:cs="Arial"/>
                <w:sz w:val="20"/>
                <w:szCs w:val="20"/>
                <w:lang w:val="fr-CH" w:eastAsia="de-DE"/>
              </w:rPr>
              <w:t>01-D 3 : réguler les mauvaises herbes</w:t>
            </w:r>
          </w:p>
        </w:tc>
      </w:tr>
    </w:tbl>
    <w:p w14:paraId="29716C2E" w14:textId="77777777" w:rsidR="003C53FD" w:rsidRPr="006974B8" w:rsidRDefault="003C53FD">
      <w:pPr>
        <w:rPr>
          <w:rFonts w:eastAsia="Arial" w:cstheme="minorHAnsi"/>
          <w:b/>
          <w:bCs/>
          <w:lang w:val="fr-CH"/>
        </w:rPr>
      </w:pPr>
      <w:r w:rsidRPr="006974B8">
        <w:rPr>
          <w:rFonts w:eastAsia="Arial" w:cstheme="minorHAnsi"/>
          <w:b/>
          <w:bCs/>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6974B8" w14:paraId="28CD8A89" w14:textId="77777777" w:rsidTr="003505FD">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bookmarkEnd w:id="5"/>
          <w:p w14:paraId="49B1F87D" w14:textId="266B6DDA" w:rsidR="003C53FD" w:rsidRPr="00C20A7E" w:rsidRDefault="003505FD" w:rsidP="00035B19">
            <w:pPr>
              <w:rPr>
                <w:rFonts w:ascii="Verdana" w:hAnsi="Verdana" w:cstheme="minorHAnsi"/>
                <w:b/>
                <w:bCs/>
                <w:sz w:val="20"/>
                <w:szCs w:val="20"/>
                <w:lang w:val="fr-CH"/>
              </w:rPr>
            </w:pPr>
            <w:r w:rsidRPr="006974B8">
              <w:rPr>
                <w:rFonts w:ascii="Verdana" w:hAnsi="Verdana" w:cstheme="minorHAnsi"/>
                <w:b/>
                <w:bCs/>
                <w:sz w:val="20"/>
                <w:szCs w:val="20"/>
                <w:lang w:val="fr-CH"/>
              </w:rPr>
              <w:lastRenderedPageBreak/>
              <w:t xml:space="preserve">Unité </w:t>
            </w:r>
            <w:r w:rsidR="00475A63">
              <w:rPr>
                <w:rFonts w:ascii="Verdana" w:hAnsi="Verdana" w:cstheme="minorHAnsi"/>
                <w:b/>
                <w:bCs/>
                <w:sz w:val="20"/>
                <w:szCs w:val="20"/>
                <w:lang w:val="fr-CH"/>
              </w:rPr>
              <w:t>de formation</w:t>
            </w:r>
          </w:p>
        </w:tc>
        <w:tc>
          <w:tcPr>
            <w:tcW w:w="52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96BDBC" w14:textId="072767F7" w:rsidR="003C53FD" w:rsidRPr="00C20A7E" w:rsidRDefault="003505FD" w:rsidP="00035B19">
            <w:pPr>
              <w:rPr>
                <w:rFonts w:ascii="Verdana" w:hAnsi="Verdana" w:cstheme="minorHAnsi"/>
                <w:b/>
                <w:bCs/>
                <w:sz w:val="20"/>
                <w:szCs w:val="20"/>
                <w:lang w:val="fr-CH"/>
              </w:rPr>
            </w:pPr>
            <w:r w:rsidRPr="006974B8">
              <w:rPr>
                <w:rFonts w:ascii="Verdana" w:hAnsi="Verdana" w:cstheme="minorHAnsi"/>
                <w:b/>
                <w:bCs/>
                <w:sz w:val="20"/>
                <w:szCs w:val="20"/>
                <w:lang w:val="fr-CH"/>
              </w:rPr>
              <w:t>Choisir des mesures de régulation des mauvaises herbes</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F9A578" w14:textId="6BEA2CAD" w:rsidR="003C53FD" w:rsidRPr="00C20A7E" w:rsidRDefault="003505FD" w:rsidP="00035B19">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4DD412" w14:textId="77777777" w:rsidR="003C53FD" w:rsidRPr="006974B8" w:rsidRDefault="003C53FD" w:rsidP="00035B19">
            <w:pPr>
              <w:rPr>
                <w:rFonts w:ascii="Verdana" w:hAnsi="Verdana" w:cstheme="minorHAnsi"/>
                <w:b/>
                <w:bCs/>
                <w:sz w:val="20"/>
                <w:szCs w:val="20"/>
                <w:lang w:val="fr-CH"/>
              </w:rPr>
            </w:pPr>
            <w:r w:rsidRPr="006974B8">
              <w:rPr>
                <w:rFonts w:ascii="Verdana" w:hAnsi="Verdana" w:cstheme="minorHAnsi"/>
                <w:b/>
                <w:bCs/>
                <w:sz w:val="20"/>
                <w:szCs w:val="20"/>
                <w:lang w:val="fr-CH"/>
              </w:rPr>
              <w:t>15</w:t>
            </w:r>
          </w:p>
        </w:tc>
      </w:tr>
      <w:tr w:rsidR="009D4A11" w:rsidRPr="006974B8" w14:paraId="45AF65C1" w14:textId="77777777" w:rsidTr="003505FD">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BD4290" w14:textId="2CEC6549" w:rsidR="003C53FD" w:rsidRPr="00C20A7E" w:rsidRDefault="003505FD" w:rsidP="003505FD">
            <w:pPr>
              <w:spacing w:before="240" w:after="120"/>
              <w:jc w:val="both"/>
              <w:rPr>
                <w:rFonts w:ascii="Verdana" w:hAnsi="Verdana" w:cstheme="minorHAnsi"/>
                <w:i/>
                <w:iCs/>
                <w:sz w:val="20"/>
                <w:szCs w:val="20"/>
                <w:lang w:val="fr-CH"/>
              </w:rPr>
            </w:pPr>
            <w:r w:rsidRPr="006974B8">
              <w:rPr>
                <w:rFonts w:ascii="Verdana" w:hAnsi="Verdana" w:cstheme="minorHAnsi"/>
                <w:sz w:val="20"/>
                <w:szCs w:val="20"/>
                <w:lang w:val="fr-CH"/>
              </w:rPr>
              <w:t>e3 : voir ci-dessus</w:t>
            </w:r>
          </w:p>
        </w:tc>
      </w:tr>
      <w:tr w:rsidR="009D4A11" w:rsidRPr="006974B8" w14:paraId="03B7FB9B" w14:textId="77777777" w:rsidTr="00350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shd w:val="clear" w:color="auto" w:fill="E2EFD9" w:themeFill="accent6" w:themeFillTint="33"/>
          </w:tcPr>
          <w:p w14:paraId="74DF75FA" w14:textId="0B1601D8" w:rsidR="003C53FD" w:rsidRPr="00C20A7E" w:rsidRDefault="003505FD" w:rsidP="003505FD">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210" w:type="dxa"/>
            <w:shd w:val="clear" w:color="auto" w:fill="E2EFD9" w:themeFill="accent6" w:themeFillTint="33"/>
          </w:tcPr>
          <w:p w14:paraId="3BBDE1FF" w14:textId="5EDA7769" w:rsidR="003C53FD" w:rsidRPr="006974B8" w:rsidRDefault="003505FD" w:rsidP="003505FD">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3C53FD" w:rsidRPr="00C20A7E">
              <w:rPr>
                <w:rFonts w:ascii="Verdana" w:hAnsi="Verdana" w:cstheme="minorHAnsi"/>
                <w:b/>
                <w:sz w:val="20"/>
                <w:szCs w:val="20"/>
                <w:lang w:val="fr-CH"/>
              </w:rPr>
              <w:t xml:space="preserve"> </w:t>
            </w:r>
          </w:p>
        </w:tc>
        <w:tc>
          <w:tcPr>
            <w:tcW w:w="2115" w:type="dxa"/>
            <w:gridSpan w:val="2"/>
            <w:shd w:val="clear" w:color="auto" w:fill="E2EFD9" w:themeFill="accent6" w:themeFillTint="33"/>
          </w:tcPr>
          <w:p w14:paraId="7E93B5F2" w14:textId="406855F5" w:rsidR="003C53FD" w:rsidRPr="00C20A7E" w:rsidRDefault="003505FD" w:rsidP="003505FD">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6C94B653" w14:textId="77777777" w:rsidTr="001B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43C11FF" w14:textId="77777777" w:rsidR="003C53FD" w:rsidRPr="006974B8" w:rsidRDefault="003C53FD" w:rsidP="00962F78">
            <w:pPr>
              <w:rPr>
                <w:rFonts w:ascii="Verdana" w:hAnsi="Verdana" w:cstheme="minorHAnsi"/>
                <w:sz w:val="20"/>
                <w:szCs w:val="20"/>
                <w:lang w:val="fr-CH"/>
              </w:rPr>
            </w:pPr>
            <w:r w:rsidRPr="006974B8">
              <w:rPr>
                <w:rFonts w:ascii="Verdana" w:hAnsi="Verdana" w:cstheme="minorHAnsi"/>
                <w:sz w:val="20"/>
                <w:szCs w:val="20"/>
                <w:lang w:val="fr-CH"/>
              </w:rPr>
              <w:t>e3.2b</w:t>
            </w:r>
          </w:p>
        </w:tc>
        <w:tc>
          <w:tcPr>
            <w:tcW w:w="5210" w:type="dxa"/>
            <w:shd w:val="clear" w:color="auto" w:fill="FFFFFF" w:themeFill="background1"/>
          </w:tcPr>
          <w:p w14:paraId="4F8B2F50" w14:textId="616D041C" w:rsidR="003C53FD" w:rsidRPr="006974B8" w:rsidRDefault="003505FD" w:rsidP="00962F78">
            <w:pPr>
              <w:ind w:left="1"/>
              <w:rPr>
                <w:rFonts w:ascii="Verdana" w:hAnsi="Verdana" w:cs="Arial"/>
                <w:sz w:val="20"/>
                <w:szCs w:val="20"/>
                <w:lang w:val="fr-CH" w:eastAsia="de-DE"/>
              </w:rPr>
            </w:pPr>
            <w:r w:rsidRPr="006974B8">
              <w:rPr>
                <w:rFonts w:ascii="Verdana" w:eastAsia="Times New Roman" w:hAnsi="Verdana" w:cs="Arial"/>
                <w:sz w:val="20"/>
                <w:szCs w:val="20"/>
                <w:lang w:val="fr-CH" w:eastAsia="de-DE"/>
              </w:rPr>
              <w:t xml:space="preserve">Ils montrent le lien entre la régulation des mauvaises herbes et le seuil de tolérance, les périodes sans mauvaises herbes et les adventices résiduelles. (C4) </w:t>
            </w:r>
          </w:p>
        </w:tc>
        <w:tc>
          <w:tcPr>
            <w:tcW w:w="2115" w:type="dxa"/>
            <w:gridSpan w:val="2"/>
            <w:shd w:val="clear" w:color="auto" w:fill="FFFFFF" w:themeFill="background1"/>
          </w:tcPr>
          <w:p w14:paraId="29A2FB70" w14:textId="77777777" w:rsidR="003C53FD" w:rsidRPr="006974B8" w:rsidRDefault="003C53FD" w:rsidP="00962F78">
            <w:pPr>
              <w:pStyle w:val="Listenabsatz"/>
              <w:ind w:left="0"/>
              <w:rPr>
                <w:rFonts w:ascii="Verdana" w:hAnsi="Verdana" w:cs="Arial"/>
                <w:sz w:val="20"/>
                <w:szCs w:val="20"/>
                <w:lang w:val="fr-CH" w:eastAsia="de-DE"/>
              </w:rPr>
            </w:pPr>
          </w:p>
        </w:tc>
      </w:tr>
      <w:tr w:rsidR="009D4A11" w:rsidRPr="006974B8" w14:paraId="4AB5B5DC" w14:textId="77777777" w:rsidTr="001B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02388AA" w14:textId="70D0CD2F" w:rsidR="003C53FD" w:rsidRPr="006974B8" w:rsidRDefault="003C53FD" w:rsidP="00962F78">
            <w:pPr>
              <w:pStyle w:val="Listenabsatz"/>
              <w:ind w:left="0"/>
              <w:rPr>
                <w:rFonts w:ascii="Verdana" w:hAnsi="Verdana"/>
                <w:sz w:val="20"/>
                <w:szCs w:val="20"/>
                <w:lang w:val="fr-CH"/>
              </w:rPr>
            </w:pPr>
            <w:r w:rsidRPr="006974B8">
              <w:rPr>
                <w:rFonts w:ascii="Verdana" w:hAnsi="Verdana"/>
                <w:sz w:val="20"/>
                <w:szCs w:val="20"/>
                <w:lang w:val="fr-CH"/>
              </w:rPr>
              <w:t>e3.3</w:t>
            </w:r>
            <w:r w:rsidR="003121A0" w:rsidRPr="006974B8">
              <w:rPr>
                <w:rFonts w:ascii="Verdana" w:hAnsi="Verdana"/>
                <w:sz w:val="20"/>
                <w:szCs w:val="20"/>
                <w:lang w:val="fr-CH"/>
              </w:rPr>
              <w:t>a</w:t>
            </w:r>
          </w:p>
        </w:tc>
        <w:tc>
          <w:tcPr>
            <w:tcW w:w="5210" w:type="dxa"/>
            <w:shd w:val="clear" w:color="auto" w:fill="FFFFFF" w:themeFill="background1"/>
          </w:tcPr>
          <w:p w14:paraId="0E3E94A3" w14:textId="686A5CC5" w:rsidR="00FA6092" w:rsidRPr="006974B8" w:rsidRDefault="003505FD" w:rsidP="003121A0">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DE"/>
              </w:rPr>
              <w:t xml:space="preserve">Ils décrivent et comparent différentes mesures de régulation et en citent les avantages et les inconvénients. (C2) </w:t>
            </w:r>
          </w:p>
        </w:tc>
        <w:tc>
          <w:tcPr>
            <w:tcW w:w="2115" w:type="dxa"/>
            <w:gridSpan w:val="2"/>
            <w:shd w:val="clear" w:color="auto" w:fill="FFFFFF" w:themeFill="background1"/>
          </w:tcPr>
          <w:p w14:paraId="11D8F182" w14:textId="77777777" w:rsidR="003C53FD" w:rsidRPr="006974B8" w:rsidRDefault="003C53FD" w:rsidP="00962F78">
            <w:pPr>
              <w:ind w:left="1"/>
              <w:rPr>
                <w:rFonts w:ascii="Verdana" w:hAnsi="Verdana" w:cs="Arial"/>
                <w:sz w:val="20"/>
                <w:szCs w:val="20"/>
                <w:lang w:val="fr-CH" w:eastAsia="de-DE"/>
              </w:rPr>
            </w:pPr>
          </w:p>
        </w:tc>
      </w:tr>
      <w:tr w:rsidR="003121A0" w:rsidRPr="006974B8" w14:paraId="7217E000" w14:textId="77777777" w:rsidTr="004C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3E1FB1E9" w14:textId="75466B7B" w:rsidR="003121A0" w:rsidRPr="006974B8" w:rsidRDefault="003121A0" w:rsidP="00962F78">
            <w:pPr>
              <w:pStyle w:val="Listenabsatz"/>
              <w:ind w:left="0"/>
              <w:rPr>
                <w:rFonts w:ascii="Verdana" w:hAnsi="Verdana"/>
                <w:sz w:val="20"/>
                <w:szCs w:val="20"/>
                <w:lang w:val="fr-CH"/>
              </w:rPr>
            </w:pPr>
            <w:bookmarkStart w:id="6" w:name="_Hlk200551100"/>
            <w:r w:rsidRPr="006974B8">
              <w:rPr>
                <w:rFonts w:ascii="Verdana" w:hAnsi="Verdana"/>
                <w:sz w:val="20"/>
                <w:szCs w:val="20"/>
                <w:lang w:val="fr-CH"/>
              </w:rPr>
              <w:t>e3.3b</w:t>
            </w:r>
          </w:p>
        </w:tc>
        <w:tc>
          <w:tcPr>
            <w:tcW w:w="5210" w:type="dxa"/>
            <w:shd w:val="clear" w:color="auto" w:fill="FFFFFF" w:themeFill="background1"/>
          </w:tcPr>
          <w:p w14:paraId="60F91A8C" w14:textId="5F39E845" w:rsidR="003121A0" w:rsidRPr="006974B8" w:rsidRDefault="003505FD" w:rsidP="00962F78">
            <w:pPr>
              <w:ind w:left="1"/>
              <w:rPr>
                <w:rFonts w:ascii="Verdana" w:eastAsia="Times New Roman" w:hAnsi="Verdana" w:cs="Arial"/>
                <w:sz w:val="20"/>
                <w:szCs w:val="20"/>
                <w:lang w:val="fr-CH" w:eastAsia="de-DE"/>
              </w:rPr>
            </w:pPr>
            <w:r w:rsidRPr="006974B8">
              <w:rPr>
                <w:rFonts w:ascii="Verdana" w:eastAsia="Times New Roman" w:hAnsi="Verdana" w:cs="Arial"/>
                <w:sz w:val="20"/>
                <w:szCs w:val="20"/>
                <w:highlight w:val="cyan"/>
                <w:lang w:val="fr-CH" w:eastAsia="de-DE"/>
              </w:rPr>
              <w:t>Indiquer les sources d</w:t>
            </w:r>
            <w:r w:rsidR="00003FD5">
              <w:rPr>
                <w:rFonts w:ascii="Verdana" w:eastAsia="Times New Roman" w:hAnsi="Verdana" w:cs="Arial"/>
                <w:sz w:val="20"/>
                <w:szCs w:val="20"/>
                <w:highlight w:val="cyan"/>
                <w:lang w:val="fr-CH" w:eastAsia="de-DE"/>
              </w:rPr>
              <w:t>’</w:t>
            </w:r>
            <w:r w:rsidRPr="006974B8">
              <w:rPr>
                <w:rFonts w:ascii="Verdana" w:eastAsia="Times New Roman" w:hAnsi="Verdana" w:cs="Arial"/>
                <w:sz w:val="20"/>
                <w:szCs w:val="20"/>
                <w:highlight w:val="cyan"/>
                <w:lang w:val="fr-CH" w:eastAsia="de-DE"/>
              </w:rPr>
              <w:t>information et les systèmes de pronostics pour la protection phytosanitaire et les utiliser comme documentation appropriée pour prendre des décisions (C3)</w:t>
            </w:r>
          </w:p>
        </w:tc>
        <w:tc>
          <w:tcPr>
            <w:tcW w:w="2115" w:type="dxa"/>
            <w:gridSpan w:val="2"/>
            <w:shd w:val="clear" w:color="auto" w:fill="FFFFFF" w:themeFill="background1"/>
          </w:tcPr>
          <w:p w14:paraId="4F7C6412" w14:textId="3A306B69" w:rsidR="003121A0" w:rsidRPr="00C20A7E" w:rsidRDefault="004C08F8" w:rsidP="00962F78">
            <w:pPr>
              <w:ind w:left="1"/>
              <w:rPr>
                <w:rFonts w:ascii="Verdana" w:hAnsi="Verdana" w:cs="Arial"/>
                <w:sz w:val="20"/>
                <w:szCs w:val="20"/>
                <w:lang w:val="fr-CH" w:eastAsia="de-DE"/>
              </w:rPr>
            </w:pPr>
            <w:r w:rsidRPr="006974B8">
              <w:rPr>
                <w:rFonts w:ascii="Verdana" w:hAnsi="Verdana" w:cs="Arial"/>
                <w:sz w:val="20"/>
                <w:szCs w:val="20"/>
                <w:lang w:val="fr-CH" w:eastAsia="de-DE"/>
              </w:rPr>
              <w:t>Permis phytosanitaire</w:t>
            </w:r>
          </w:p>
        </w:tc>
      </w:tr>
      <w:tr w:rsidR="009D4A11" w:rsidRPr="006974B8" w14:paraId="68B659DE" w14:textId="77777777" w:rsidTr="009A7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380E8427" w14:textId="77777777" w:rsidR="003C53FD" w:rsidRPr="006974B8" w:rsidRDefault="003C53FD" w:rsidP="00962F78">
            <w:pPr>
              <w:pStyle w:val="Listenabsatz"/>
              <w:ind w:left="0"/>
              <w:rPr>
                <w:rFonts w:ascii="Verdana" w:hAnsi="Verdana" w:cstheme="minorHAnsi"/>
                <w:sz w:val="20"/>
                <w:szCs w:val="20"/>
                <w:lang w:val="fr-CH"/>
              </w:rPr>
            </w:pPr>
            <w:r w:rsidRPr="006974B8">
              <w:rPr>
                <w:rFonts w:ascii="Verdana" w:hAnsi="Verdana" w:cstheme="minorHAnsi"/>
                <w:sz w:val="20"/>
                <w:szCs w:val="20"/>
                <w:lang w:val="fr-CH"/>
              </w:rPr>
              <w:t>e3.4a</w:t>
            </w:r>
          </w:p>
        </w:tc>
        <w:tc>
          <w:tcPr>
            <w:tcW w:w="5210" w:type="dxa"/>
            <w:shd w:val="clear" w:color="auto" w:fill="FFFFFF" w:themeFill="background1"/>
          </w:tcPr>
          <w:p w14:paraId="1FF08DBC" w14:textId="72BADCBB" w:rsidR="003C53FD" w:rsidRPr="006974B8" w:rsidRDefault="004C08F8" w:rsidP="00962F78">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DE"/>
              </w:rPr>
              <w:t xml:space="preserve">Ils décrivent et comparent le fonctionnement de différents outils et moyens auxiliaires (mécaniques, électriques, thermiques, chimiques) pour la régulation des mauvaises herbes. (C2) </w:t>
            </w:r>
          </w:p>
        </w:tc>
        <w:tc>
          <w:tcPr>
            <w:tcW w:w="2115" w:type="dxa"/>
            <w:gridSpan w:val="2"/>
            <w:shd w:val="clear" w:color="auto" w:fill="FFFFFF" w:themeFill="background1"/>
          </w:tcPr>
          <w:p w14:paraId="6A7A164C" w14:textId="4F995B4E" w:rsidR="003C53FD" w:rsidRPr="00C20A7E" w:rsidRDefault="004C08F8" w:rsidP="00962F78">
            <w:pPr>
              <w:ind w:left="1"/>
              <w:rPr>
                <w:rFonts w:ascii="Verdana" w:hAnsi="Verdana" w:cs="Arial"/>
                <w:color w:val="FFFFFF" w:themeColor="background1"/>
                <w:sz w:val="20"/>
                <w:szCs w:val="20"/>
                <w:lang w:val="fr-CH" w:eastAsia="de-DE"/>
              </w:rPr>
            </w:pPr>
            <w:r w:rsidRPr="006974B8">
              <w:rPr>
                <w:rFonts w:ascii="Verdana" w:hAnsi="Verdana" w:cs="Arial"/>
                <w:sz w:val="20"/>
                <w:szCs w:val="20"/>
                <w:lang w:val="fr-CH" w:eastAsia="de-DE"/>
              </w:rPr>
              <w:t>CI 4 Machines et appareils spécifiques aux cultures maraîchères</w:t>
            </w:r>
          </w:p>
        </w:tc>
      </w:tr>
      <w:bookmarkEnd w:id="6"/>
      <w:tr w:rsidR="009D4A11" w:rsidRPr="006974B8" w14:paraId="61FBAC65" w14:textId="77777777" w:rsidTr="001B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6A287F2" w14:textId="77777777" w:rsidR="003C53FD" w:rsidRPr="006974B8" w:rsidRDefault="003C53FD" w:rsidP="00962F78">
            <w:pPr>
              <w:pStyle w:val="Listenabsatz"/>
              <w:ind w:left="0"/>
              <w:rPr>
                <w:rFonts w:ascii="Verdana" w:hAnsi="Verdana" w:cstheme="minorHAnsi"/>
                <w:sz w:val="20"/>
                <w:szCs w:val="20"/>
                <w:lang w:val="fr-CH"/>
              </w:rPr>
            </w:pPr>
            <w:r w:rsidRPr="006974B8">
              <w:rPr>
                <w:rFonts w:ascii="Verdana" w:hAnsi="Verdana" w:cstheme="minorHAnsi"/>
                <w:sz w:val="20"/>
                <w:szCs w:val="20"/>
                <w:lang w:val="fr-CH"/>
              </w:rPr>
              <w:t>e3.4b</w:t>
            </w:r>
          </w:p>
        </w:tc>
        <w:tc>
          <w:tcPr>
            <w:tcW w:w="5210" w:type="dxa"/>
            <w:shd w:val="clear" w:color="auto" w:fill="FFFFFF" w:themeFill="background1"/>
          </w:tcPr>
          <w:p w14:paraId="144610C7" w14:textId="01FF47F6" w:rsidR="003C53FD" w:rsidRPr="006974B8" w:rsidRDefault="00C2496A" w:rsidP="00962F78">
            <w:pPr>
              <w:ind w:left="1"/>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DE"/>
              </w:rPr>
              <w:t>Ils proposent des directives légales concernant l</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 xml:space="preserve">utilisation des herbicides. (C2) </w:t>
            </w:r>
          </w:p>
        </w:tc>
        <w:tc>
          <w:tcPr>
            <w:tcW w:w="2115" w:type="dxa"/>
            <w:gridSpan w:val="2"/>
            <w:shd w:val="clear" w:color="auto" w:fill="FFFFFF" w:themeFill="background1"/>
          </w:tcPr>
          <w:p w14:paraId="5EFE6F2B" w14:textId="77777777" w:rsidR="003C53FD" w:rsidRPr="006974B8" w:rsidRDefault="003C53FD" w:rsidP="00962F78">
            <w:pPr>
              <w:ind w:left="1"/>
              <w:rPr>
                <w:rFonts w:ascii="Verdana" w:hAnsi="Verdana" w:cs="Arial"/>
                <w:sz w:val="20"/>
                <w:szCs w:val="20"/>
                <w:lang w:val="fr-CH" w:eastAsia="de-DE"/>
              </w:rPr>
            </w:pPr>
          </w:p>
        </w:tc>
      </w:tr>
      <w:tr w:rsidR="009D4A11" w:rsidRPr="006974B8" w14:paraId="461EA1AB" w14:textId="77777777" w:rsidTr="001B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F118E7D" w14:textId="77777777" w:rsidR="003C53FD" w:rsidRPr="006974B8" w:rsidRDefault="003C53FD" w:rsidP="00962F78">
            <w:pPr>
              <w:pStyle w:val="Listenabsatz"/>
              <w:ind w:left="0"/>
              <w:rPr>
                <w:rFonts w:ascii="Verdana" w:hAnsi="Verdana" w:cstheme="minorHAnsi"/>
                <w:sz w:val="20"/>
                <w:szCs w:val="20"/>
                <w:lang w:val="fr-CH"/>
              </w:rPr>
            </w:pPr>
            <w:r w:rsidRPr="006974B8">
              <w:rPr>
                <w:rFonts w:ascii="Verdana" w:hAnsi="Verdana" w:cstheme="minorHAnsi"/>
                <w:sz w:val="20"/>
                <w:szCs w:val="20"/>
                <w:lang w:val="fr-CH"/>
              </w:rPr>
              <w:t>e3.4c</w:t>
            </w:r>
          </w:p>
        </w:tc>
        <w:tc>
          <w:tcPr>
            <w:tcW w:w="5210" w:type="dxa"/>
            <w:shd w:val="clear" w:color="auto" w:fill="FFFFFF" w:themeFill="background1"/>
          </w:tcPr>
          <w:p w14:paraId="2F940530" w14:textId="5748E6F0" w:rsidR="003C53FD" w:rsidRPr="006974B8" w:rsidRDefault="00C2496A" w:rsidP="00962F78">
            <w:pPr>
              <w:ind w:left="1"/>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DE"/>
              </w:rPr>
              <w:t>Ils mettent en évidence les effets de l</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utilisation d</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herbicides sur l</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 xml:space="preserve">environnement et les utilisateurs. (C4) </w:t>
            </w:r>
          </w:p>
        </w:tc>
        <w:tc>
          <w:tcPr>
            <w:tcW w:w="2115" w:type="dxa"/>
            <w:gridSpan w:val="2"/>
            <w:shd w:val="clear" w:color="auto" w:fill="FFFFFF" w:themeFill="background1"/>
          </w:tcPr>
          <w:p w14:paraId="5C97C99E" w14:textId="77777777" w:rsidR="003C53FD" w:rsidRPr="006974B8" w:rsidRDefault="003C53FD" w:rsidP="00962F78">
            <w:pPr>
              <w:ind w:left="1"/>
              <w:rPr>
                <w:rFonts w:ascii="Verdana" w:hAnsi="Verdana" w:cs="Arial"/>
                <w:sz w:val="20"/>
                <w:szCs w:val="20"/>
                <w:lang w:val="fr-CH" w:eastAsia="de-DE"/>
              </w:rPr>
            </w:pPr>
          </w:p>
        </w:tc>
      </w:tr>
      <w:tr w:rsidR="009D4A11" w:rsidRPr="006974B8" w14:paraId="2C2CCA4F" w14:textId="77777777" w:rsidTr="00C24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16" w:type="dxa"/>
            <w:gridSpan w:val="4"/>
            <w:shd w:val="clear" w:color="auto" w:fill="A8D08D" w:themeFill="accent6" w:themeFillTint="99"/>
          </w:tcPr>
          <w:p w14:paraId="202CECD9" w14:textId="32287B02" w:rsidR="003C53FD" w:rsidRPr="00C20A7E" w:rsidRDefault="00C2496A" w:rsidP="00C2496A">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p w14:paraId="7686FE7F" w14:textId="67D51F02" w:rsidR="003C53FD" w:rsidRPr="006974B8" w:rsidRDefault="00C2496A" w:rsidP="00F71F13">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t>Index des produits phytosanitaires de la Confédération et listes des adjuvants</w:t>
            </w:r>
            <w:r w:rsidR="003C53FD" w:rsidRPr="00C20A7E">
              <w:rPr>
                <w:rFonts w:ascii="Verdana" w:hAnsi="Verdana" w:cs="Arial"/>
                <w:sz w:val="20"/>
                <w:szCs w:val="20"/>
                <w:lang w:val="fr-CH" w:eastAsia="de-DE"/>
              </w:rPr>
              <w:t xml:space="preserve"> </w:t>
            </w:r>
          </w:p>
          <w:p w14:paraId="33DE3AC9" w14:textId="63246191" w:rsidR="003C53FD" w:rsidRPr="00C20A7E" w:rsidRDefault="00F71F13" w:rsidP="00F71F13">
            <w:pPr>
              <w:pStyle w:val="Listenabsatz"/>
              <w:spacing w:before="60" w:after="60"/>
              <w:ind w:left="0"/>
              <w:rPr>
                <w:rFonts w:ascii="Verdana" w:hAnsi="Verdana" w:cs="Arial"/>
                <w:color w:val="A8D08D" w:themeColor="accent6" w:themeTint="99"/>
                <w:sz w:val="20"/>
                <w:szCs w:val="20"/>
                <w:lang w:val="fr-CH" w:eastAsia="de-DE"/>
              </w:rPr>
            </w:pPr>
            <w:r w:rsidRPr="006974B8">
              <w:rPr>
                <w:rFonts w:ascii="Verdana" w:hAnsi="Verdana" w:cs="Arial"/>
                <w:sz w:val="20"/>
                <w:szCs w:val="20"/>
                <w:lang w:val="fr-CH" w:eastAsia="de-DE"/>
              </w:rPr>
              <w:t>L</w:t>
            </w:r>
            <w:r w:rsidR="00003FD5">
              <w:rPr>
                <w:rFonts w:ascii="Verdana" w:hAnsi="Verdana" w:cs="Arial"/>
                <w:sz w:val="20"/>
                <w:szCs w:val="20"/>
                <w:lang w:val="fr-CH" w:eastAsia="de-DE"/>
              </w:rPr>
              <w:t>’</w:t>
            </w:r>
            <w:r w:rsidRPr="006974B8">
              <w:rPr>
                <w:rFonts w:ascii="Verdana" w:hAnsi="Verdana" w:cs="Arial"/>
                <w:sz w:val="20"/>
                <w:szCs w:val="20"/>
                <w:lang w:val="fr-CH" w:eastAsia="de-DE"/>
              </w:rPr>
              <w:t>approche stratégique est abordée en 3</w:t>
            </w:r>
            <w:r w:rsidRPr="006974B8">
              <w:rPr>
                <w:rFonts w:ascii="Verdana" w:hAnsi="Verdana" w:cs="Arial"/>
                <w:sz w:val="20"/>
                <w:szCs w:val="20"/>
                <w:vertAlign w:val="superscript"/>
                <w:lang w:val="fr-CH" w:eastAsia="de-DE"/>
              </w:rPr>
              <w:t>e</w:t>
            </w:r>
            <w:r w:rsidRPr="006974B8">
              <w:rPr>
                <w:rFonts w:ascii="Verdana" w:hAnsi="Verdana" w:cs="Arial"/>
                <w:sz w:val="20"/>
                <w:szCs w:val="20"/>
                <w:lang w:val="fr-CH" w:eastAsia="de-DE"/>
              </w:rPr>
              <w:t xml:space="preserve"> année d</w:t>
            </w:r>
            <w:r w:rsidR="00003FD5">
              <w:rPr>
                <w:rFonts w:ascii="Verdana" w:hAnsi="Verdana" w:cs="Arial"/>
                <w:sz w:val="20"/>
                <w:szCs w:val="20"/>
                <w:lang w:val="fr-CH" w:eastAsia="de-DE"/>
              </w:rPr>
              <w:t>’</w:t>
            </w:r>
            <w:r w:rsidRPr="006974B8">
              <w:rPr>
                <w:rFonts w:ascii="Verdana" w:hAnsi="Verdana" w:cs="Arial"/>
                <w:sz w:val="20"/>
                <w:szCs w:val="20"/>
                <w:lang w:val="fr-CH" w:eastAsia="de-DE"/>
              </w:rPr>
              <w:t>apprentissage.</w:t>
            </w:r>
          </w:p>
          <w:p w14:paraId="6F81F32E" w14:textId="01250ED5" w:rsidR="003C53FD" w:rsidRPr="00C20A7E" w:rsidRDefault="00F71F13" w:rsidP="00F71F13">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t>Inscription dans le dossier de formation :</w:t>
            </w:r>
            <w:r w:rsidR="003C53FD" w:rsidRPr="00C20A7E">
              <w:rPr>
                <w:rFonts w:ascii="Verdana" w:hAnsi="Verdana" w:cs="Arial"/>
                <w:sz w:val="20"/>
                <w:szCs w:val="20"/>
                <w:lang w:val="fr-CH" w:eastAsia="de-DE"/>
              </w:rPr>
              <w:t xml:space="preserve"> </w:t>
            </w:r>
            <w:r w:rsidRPr="006974B8">
              <w:rPr>
                <w:rFonts w:ascii="Verdana" w:hAnsi="Verdana" w:cs="Arial"/>
                <w:sz w:val="20"/>
                <w:szCs w:val="20"/>
                <w:lang w:val="fr-CH" w:eastAsia="de-DE"/>
              </w:rPr>
              <w:t>01-D 3 : réguler les mauvaises herbes</w:t>
            </w:r>
          </w:p>
          <w:p w14:paraId="675B1475" w14:textId="0C01AAD8" w:rsidR="003C53FD" w:rsidRPr="00C20A7E" w:rsidRDefault="00F71F13" w:rsidP="00CD1F4F">
            <w:pPr>
              <w:pStyle w:val="Listenabsatz"/>
              <w:spacing w:before="60" w:after="60"/>
              <w:ind w:left="0"/>
              <w:rPr>
                <w:rFonts w:ascii="Verdana" w:hAnsi="Verdana" w:cs="Arial"/>
                <w:lang w:val="fr-CH" w:eastAsia="de-DE"/>
              </w:rPr>
            </w:pPr>
            <w:r w:rsidRPr="006974B8">
              <w:rPr>
                <w:rFonts w:ascii="Verdana" w:hAnsi="Verdana" w:cs="Arial"/>
                <w:sz w:val="20"/>
                <w:szCs w:val="20"/>
                <w:lang w:val="fr-CH" w:eastAsia="de-DE"/>
              </w:rPr>
              <w:t>Inscription dans le dossier de formation en 2</w:t>
            </w:r>
            <w:r w:rsidRPr="006974B8">
              <w:rPr>
                <w:rFonts w:ascii="Verdana" w:hAnsi="Verdana" w:cs="Arial"/>
                <w:sz w:val="20"/>
                <w:szCs w:val="20"/>
                <w:vertAlign w:val="superscript"/>
                <w:lang w:val="fr-CH" w:eastAsia="de-DE"/>
              </w:rPr>
              <w:t>e</w:t>
            </w:r>
            <w:r w:rsidRPr="006974B8">
              <w:rPr>
                <w:rFonts w:ascii="Verdana" w:hAnsi="Verdana" w:cs="Arial"/>
                <w:sz w:val="20"/>
                <w:szCs w:val="20"/>
                <w:lang w:val="fr-CH" w:eastAsia="de-DE"/>
              </w:rPr>
              <w:t xml:space="preserve"> année d</w:t>
            </w:r>
            <w:r w:rsidR="00003FD5">
              <w:rPr>
                <w:rFonts w:ascii="Verdana" w:hAnsi="Verdana" w:cs="Arial"/>
                <w:sz w:val="20"/>
                <w:szCs w:val="20"/>
                <w:lang w:val="fr-CH" w:eastAsia="de-DE"/>
              </w:rPr>
              <w:t>’</w:t>
            </w:r>
            <w:r w:rsidRPr="006974B8">
              <w:rPr>
                <w:rFonts w:ascii="Verdana" w:hAnsi="Verdana" w:cs="Arial"/>
                <w:sz w:val="20"/>
                <w:szCs w:val="20"/>
                <w:lang w:val="fr-CH" w:eastAsia="de-DE"/>
              </w:rPr>
              <w:t>apprentissage :</w:t>
            </w:r>
            <w:r w:rsidR="003C53FD" w:rsidRPr="00C20A7E">
              <w:rPr>
                <w:rFonts w:ascii="Verdana" w:hAnsi="Verdana" w:cs="Arial"/>
                <w:sz w:val="20"/>
                <w:szCs w:val="20"/>
                <w:lang w:val="fr-CH" w:eastAsia="de-DE"/>
              </w:rPr>
              <w:t xml:space="preserve"> </w:t>
            </w:r>
            <w:r w:rsidRPr="006974B8">
              <w:rPr>
                <w:rFonts w:ascii="Verdana" w:hAnsi="Verdana" w:cs="Arial"/>
                <w:sz w:val="20"/>
                <w:szCs w:val="20"/>
                <w:lang w:val="fr-CH" w:eastAsia="de-DE"/>
              </w:rPr>
              <w:t>02-E 10 : réguler les mauvaises herbes</w:t>
            </w:r>
          </w:p>
        </w:tc>
      </w:tr>
    </w:tbl>
    <w:p w14:paraId="10D20586" w14:textId="77777777" w:rsidR="005A2245" w:rsidRPr="006974B8" w:rsidRDefault="005A2245">
      <w:pPr>
        <w:rPr>
          <w:rFonts w:eastAsia="Arial" w:cstheme="minorHAnsi"/>
          <w:b/>
          <w:bCs/>
          <w:lang w:val="fr-CH"/>
        </w:rPr>
      </w:pPr>
      <w:r w:rsidRPr="006974B8">
        <w:rPr>
          <w:rFonts w:eastAsia="Arial" w:cstheme="minorHAnsi"/>
          <w:b/>
          <w:bCs/>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6974B8" w14:paraId="3C00EA68" w14:textId="77777777" w:rsidTr="00CD1F4F">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A5CC67" w14:textId="20C8EF70" w:rsidR="00DA79A0" w:rsidRPr="00C20A7E" w:rsidRDefault="00CD1F4F" w:rsidP="0064345C">
            <w:pPr>
              <w:rPr>
                <w:rFonts w:ascii="Verdana" w:hAnsi="Verdana" w:cstheme="minorHAnsi"/>
                <w:b/>
                <w:bCs/>
                <w:sz w:val="20"/>
                <w:szCs w:val="20"/>
                <w:lang w:val="fr-CH"/>
              </w:rPr>
            </w:pPr>
            <w:bookmarkStart w:id="7" w:name="_Hlk163981397"/>
            <w:r w:rsidRPr="006974B8">
              <w:rPr>
                <w:rFonts w:ascii="Verdana" w:hAnsi="Verdana" w:cstheme="minorHAnsi"/>
                <w:b/>
                <w:bCs/>
                <w:sz w:val="20"/>
                <w:szCs w:val="20"/>
                <w:lang w:val="fr-CH"/>
              </w:rPr>
              <w:lastRenderedPageBreak/>
              <w:t xml:space="preserve">Unité </w:t>
            </w:r>
            <w:r w:rsidR="00475A63">
              <w:rPr>
                <w:rFonts w:ascii="Verdana" w:hAnsi="Verdana" w:cstheme="minorHAnsi"/>
                <w:b/>
                <w:bCs/>
                <w:sz w:val="20"/>
                <w:szCs w:val="20"/>
                <w:lang w:val="fr-CH"/>
              </w:rPr>
              <w:t>de formation</w:t>
            </w:r>
          </w:p>
        </w:tc>
        <w:tc>
          <w:tcPr>
            <w:tcW w:w="52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9F78AB" w14:textId="404A632F" w:rsidR="00DA79A0" w:rsidRPr="00C20A7E" w:rsidRDefault="00CD1F4F" w:rsidP="0064345C">
            <w:pPr>
              <w:rPr>
                <w:rFonts w:ascii="Verdana" w:hAnsi="Verdana" w:cstheme="minorHAnsi"/>
                <w:b/>
                <w:bCs/>
                <w:sz w:val="20"/>
                <w:szCs w:val="20"/>
                <w:lang w:val="fr-CH"/>
              </w:rPr>
            </w:pPr>
            <w:r w:rsidRPr="006974B8">
              <w:rPr>
                <w:rFonts w:ascii="Verdana" w:hAnsi="Verdana" w:cstheme="minorHAnsi"/>
                <w:b/>
                <w:bCs/>
                <w:sz w:val="20"/>
                <w:szCs w:val="20"/>
                <w:lang w:val="fr-CH"/>
              </w:rPr>
              <w:t>Décrire les dangers liés à l</w:t>
            </w:r>
            <w:r w:rsidR="00003FD5">
              <w:rPr>
                <w:rFonts w:ascii="Verdana" w:hAnsi="Verdana" w:cstheme="minorHAnsi"/>
                <w:b/>
                <w:bCs/>
                <w:sz w:val="20"/>
                <w:szCs w:val="20"/>
                <w:lang w:val="fr-CH"/>
              </w:rPr>
              <w:t>’</w:t>
            </w:r>
            <w:r w:rsidRPr="006974B8">
              <w:rPr>
                <w:rFonts w:ascii="Verdana" w:hAnsi="Verdana" w:cstheme="minorHAnsi"/>
                <w:b/>
                <w:bCs/>
                <w:sz w:val="20"/>
                <w:szCs w:val="20"/>
                <w:lang w:val="fr-CH"/>
              </w:rPr>
              <w:t>utilisation des produits phytosanitaires</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E4E527" w14:textId="26B7FD94" w:rsidR="00DA79A0" w:rsidRPr="00C20A7E" w:rsidRDefault="00CD1F4F" w:rsidP="0064345C">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37E960" w14:textId="052D3BC8" w:rsidR="00DA79A0" w:rsidRPr="006974B8" w:rsidRDefault="00DA79A0" w:rsidP="0064345C">
            <w:pPr>
              <w:rPr>
                <w:rFonts w:ascii="Verdana" w:hAnsi="Verdana" w:cstheme="minorHAnsi"/>
                <w:b/>
                <w:bCs/>
                <w:sz w:val="20"/>
                <w:szCs w:val="20"/>
                <w:lang w:val="fr-CH"/>
              </w:rPr>
            </w:pPr>
            <w:r w:rsidRPr="006974B8">
              <w:rPr>
                <w:rFonts w:ascii="Verdana" w:hAnsi="Verdana" w:cstheme="minorHAnsi"/>
                <w:b/>
                <w:bCs/>
                <w:sz w:val="20"/>
                <w:szCs w:val="20"/>
                <w:lang w:val="fr-CH"/>
              </w:rPr>
              <w:t>10</w:t>
            </w:r>
          </w:p>
        </w:tc>
      </w:tr>
      <w:tr w:rsidR="009D4A11" w:rsidRPr="006974B8" w14:paraId="39448580" w14:textId="77777777" w:rsidTr="00C85E54">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D41AD0" w14:textId="2000E320" w:rsidR="00B01401" w:rsidRPr="006974B8" w:rsidRDefault="00B01401" w:rsidP="004A01B8">
            <w:pPr>
              <w:spacing w:before="240" w:after="120"/>
              <w:jc w:val="both"/>
              <w:rPr>
                <w:rFonts w:ascii="Verdana" w:hAnsi="Verdana" w:cstheme="minorHAnsi"/>
                <w:sz w:val="20"/>
                <w:szCs w:val="20"/>
                <w:lang w:val="fr-CH"/>
              </w:rPr>
            </w:pPr>
            <w:r w:rsidRPr="006974B8">
              <w:rPr>
                <w:rFonts w:ascii="Verdana" w:hAnsi="Verdana" w:cstheme="minorHAnsi"/>
                <w:sz w:val="20"/>
                <w:szCs w:val="20"/>
                <w:lang w:val="fr-CH"/>
              </w:rPr>
              <w:t>e4</w:t>
            </w:r>
            <w:r w:rsidR="007069EE">
              <w:rPr>
                <w:rFonts w:ascii="Verdana" w:hAnsi="Verdana" w:cstheme="minorHAnsi"/>
                <w:sz w:val="20"/>
                <w:szCs w:val="20"/>
                <w:lang w:val="fr-CH"/>
              </w:rPr>
              <w:t xml:space="preserve"> P</w:t>
            </w:r>
            <w:r w:rsidR="00CD1F4F" w:rsidRPr="006974B8">
              <w:rPr>
                <w:rFonts w:ascii="Verdana" w:hAnsi="Verdana" w:cstheme="minorHAnsi"/>
                <w:sz w:val="20"/>
                <w:szCs w:val="20"/>
                <w:lang w:val="fr-CH"/>
              </w:rPr>
              <w:t>rotéger les cultures maraîchères des organismes nuisibles</w:t>
            </w:r>
          </w:p>
          <w:p w14:paraId="597711A4" w14:textId="4A04A79B" w:rsidR="00CD1F4F" w:rsidRPr="006974B8" w:rsidRDefault="00CD1F4F" w:rsidP="0063694E">
            <w:pPr>
              <w:spacing w:after="240"/>
              <w:rPr>
                <w:rFonts w:ascii="Verdana" w:eastAsia="Times New Roman" w:hAnsi="Verdana" w:cs="Arial"/>
                <w:i/>
                <w:iCs/>
                <w:sz w:val="20"/>
                <w:szCs w:val="20"/>
                <w:lang w:val="fr-CH" w:eastAsia="de-CH"/>
              </w:rPr>
            </w:pPr>
            <w:r w:rsidRPr="006974B8">
              <w:rPr>
                <w:rFonts w:ascii="Verdana" w:eastAsia="Times New Roman" w:hAnsi="Verdana" w:cs="Arial"/>
                <w:i/>
                <w:iCs/>
                <w:sz w:val="20"/>
                <w:szCs w:val="20"/>
                <w:lang w:val="fr-CH" w:eastAsia="de-CH"/>
              </w:rPr>
              <w:t>Les maraîchers protègent les cultures maraîchères contre les organismes nuisibles en tenant compte du mode de production. Ils assument une grande responsabilité avec la régulation des organismes nuisibles spécifiques aux cultures maraîchères. Avec des mesures directes et indirectes, ils veillent par conséquent à l</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équilibre entre les auxiliaires et les ravageurs et à la sauvegarde de la fertilité du sol, mais aussi à leur santé ainsi qu</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 xml:space="preserve">à celle des consommatrices et consommateurs. </w:t>
            </w:r>
          </w:p>
          <w:p w14:paraId="1CC7D509" w14:textId="41E3A90A" w:rsidR="00DA79A0" w:rsidRPr="006974B8" w:rsidRDefault="00CD1F4F" w:rsidP="0063694E">
            <w:pPr>
              <w:spacing w:after="240"/>
              <w:rPr>
                <w:rFonts w:ascii="Verdana" w:hAnsi="Verdana" w:cstheme="minorHAnsi"/>
                <w:sz w:val="20"/>
                <w:szCs w:val="20"/>
                <w:lang w:val="fr-CH"/>
              </w:rPr>
            </w:pPr>
            <w:r w:rsidRPr="006974B8">
              <w:rPr>
                <w:rFonts w:ascii="Verdana" w:eastAsia="Times New Roman" w:hAnsi="Verdana" w:cs="Arial"/>
                <w:sz w:val="20"/>
                <w:szCs w:val="20"/>
                <w:lang w:val="fr-CH" w:eastAsia="de-CH"/>
              </w:rPr>
              <w:t>Les maraîchers contrôlent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état sanitaire des cultures maraîchères et évaluent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efficacité des mesures indirectes pour les protéger contre les organismes nuisibles. Ils déterminent le seuil de tolérance des organismes nuisibles identifiés et choisissent,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entente avec la direction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exploitation, des mesures de régulation adaptées. Ils stockent les produits phytosanitaires, préparent la bouillie et réalisent les mesures de régulation. Ce faisant, ils respectent les dispositions légales et veillent à la sécurité au travail ainsi qu</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à une application respectueuse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environnement. Ils évaluent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efficacité des mesures de régulation, prennent si nécessaire des mesures correctives et proposent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éventuelles mesures préventives contre des organismes nuisibles potentiels pour la prochaine période de culture.</w:t>
            </w:r>
          </w:p>
        </w:tc>
      </w:tr>
      <w:tr w:rsidR="009D4A11" w:rsidRPr="006974B8" w14:paraId="5FC38C0A" w14:textId="77777777" w:rsidTr="00CD1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shd w:val="clear" w:color="auto" w:fill="E2EFD9" w:themeFill="accent6" w:themeFillTint="33"/>
          </w:tcPr>
          <w:p w14:paraId="7B46DA2D" w14:textId="28689005" w:rsidR="00DA79A0" w:rsidRPr="00C20A7E" w:rsidRDefault="00CD1F4F" w:rsidP="00CD1F4F">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210" w:type="dxa"/>
            <w:shd w:val="clear" w:color="auto" w:fill="E2EFD9" w:themeFill="accent6" w:themeFillTint="33"/>
          </w:tcPr>
          <w:p w14:paraId="682CE89B" w14:textId="4D1C4766" w:rsidR="00DA79A0" w:rsidRPr="006974B8" w:rsidRDefault="00CD1F4F" w:rsidP="00CD1F4F">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DA79A0" w:rsidRPr="00C20A7E">
              <w:rPr>
                <w:rFonts w:ascii="Verdana" w:hAnsi="Verdana" w:cstheme="minorHAnsi"/>
                <w:b/>
                <w:sz w:val="20"/>
                <w:szCs w:val="20"/>
                <w:lang w:val="fr-CH"/>
              </w:rPr>
              <w:t xml:space="preserve"> </w:t>
            </w:r>
          </w:p>
        </w:tc>
        <w:tc>
          <w:tcPr>
            <w:tcW w:w="2115" w:type="dxa"/>
            <w:gridSpan w:val="2"/>
            <w:shd w:val="clear" w:color="auto" w:fill="E2EFD9" w:themeFill="accent6" w:themeFillTint="33"/>
          </w:tcPr>
          <w:p w14:paraId="1DE470AE" w14:textId="03FB93EC" w:rsidR="00DA79A0" w:rsidRPr="00C20A7E" w:rsidRDefault="00CD1F4F" w:rsidP="00CD1F4F">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02BE884B" w14:textId="77777777" w:rsidTr="00CD1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20"/>
        </w:trPr>
        <w:tc>
          <w:tcPr>
            <w:tcW w:w="1691" w:type="dxa"/>
            <w:shd w:val="clear" w:color="auto" w:fill="FFFFFF" w:themeFill="background1"/>
          </w:tcPr>
          <w:p w14:paraId="6BE04AC0" w14:textId="58E1FA99" w:rsidR="00DA79A0" w:rsidRPr="006974B8" w:rsidRDefault="00DA79A0" w:rsidP="00962F78">
            <w:pPr>
              <w:rPr>
                <w:rFonts w:ascii="Verdana" w:hAnsi="Verdana" w:cstheme="minorHAnsi"/>
                <w:sz w:val="20"/>
                <w:szCs w:val="20"/>
                <w:lang w:val="fr-CH"/>
              </w:rPr>
            </w:pPr>
            <w:bookmarkStart w:id="8" w:name="_Hlk200551109"/>
            <w:r w:rsidRPr="006974B8">
              <w:rPr>
                <w:rFonts w:ascii="Verdana" w:hAnsi="Verdana" w:cstheme="minorHAnsi"/>
                <w:sz w:val="20"/>
                <w:szCs w:val="20"/>
                <w:lang w:val="fr-CH"/>
              </w:rPr>
              <w:t>e4.4b</w:t>
            </w:r>
          </w:p>
        </w:tc>
        <w:tc>
          <w:tcPr>
            <w:tcW w:w="5210" w:type="dxa"/>
            <w:shd w:val="clear" w:color="auto" w:fill="FFFFFF" w:themeFill="background1"/>
          </w:tcPr>
          <w:p w14:paraId="16A08FE7" w14:textId="4B6C1EDD" w:rsidR="00DA79A0" w:rsidRPr="006974B8" w:rsidRDefault="00CD1F4F" w:rsidP="00962F78">
            <w:pPr>
              <w:rPr>
                <w:rFonts w:ascii="Verdana" w:hAnsi="Verdana" w:cs="Arial"/>
                <w:sz w:val="20"/>
                <w:szCs w:val="20"/>
                <w:highlight w:val="cyan"/>
                <w:lang w:val="fr-CH" w:eastAsia="de-DE"/>
              </w:rPr>
            </w:pPr>
            <w:r w:rsidRPr="006974B8">
              <w:rPr>
                <w:rFonts w:ascii="Verdana" w:hAnsi="Verdana" w:cs="Arial"/>
                <w:sz w:val="20"/>
                <w:szCs w:val="20"/>
                <w:highlight w:val="cyan"/>
                <w:lang w:val="fr-CH" w:eastAsia="de-DE"/>
              </w:rPr>
              <w:t>Différencier l</w:t>
            </w:r>
            <w:r w:rsidR="00003FD5">
              <w:rPr>
                <w:rFonts w:ascii="Verdana" w:hAnsi="Verdana" w:cs="Arial"/>
                <w:sz w:val="20"/>
                <w:szCs w:val="20"/>
                <w:highlight w:val="cyan"/>
                <w:lang w:val="fr-CH" w:eastAsia="de-DE"/>
              </w:rPr>
              <w:t>’</w:t>
            </w:r>
            <w:r w:rsidRPr="006974B8">
              <w:rPr>
                <w:rFonts w:ascii="Verdana" w:hAnsi="Verdana" w:cs="Arial"/>
                <w:sz w:val="20"/>
                <w:szCs w:val="20"/>
                <w:highlight w:val="cyan"/>
                <w:lang w:val="fr-CH" w:eastAsia="de-DE"/>
              </w:rPr>
              <w:t>effet chronique et aiguë des produits phytosanitaires sur les organismes et décrire les risques de l</w:t>
            </w:r>
            <w:r w:rsidR="00003FD5">
              <w:rPr>
                <w:rFonts w:ascii="Verdana" w:hAnsi="Verdana" w:cs="Arial"/>
                <w:sz w:val="20"/>
                <w:szCs w:val="20"/>
                <w:highlight w:val="cyan"/>
                <w:lang w:val="fr-CH" w:eastAsia="de-DE"/>
              </w:rPr>
              <w:t>’</w:t>
            </w:r>
            <w:r w:rsidRPr="006974B8">
              <w:rPr>
                <w:rFonts w:ascii="Verdana" w:hAnsi="Verdana" w:cs="Arial"/>
                <w:sz w:val="20"/>
                <w:szCs w:val="20"/>
                <w:highlight w:val="cyan"/>
                <w:lang w:val="fr-CH" w:eastAsia="de-DE"/>
              </w:rPr>
              <w:t>emploi des produits phytosanitaires pouvant provoquer une exposition aiguë ou chronique des organismes. (C2)</w:t>
            </w:r>
          </w:p>
        </w:tc>
        <w:tc>
          <w:tcPr>
            <w:tcW w:w="2115" w:type="dxa"/>
            <w:gridSpan w:val="2"/>
            <w:shd w:val="clear" w:color="auto" w:fill="FFFFFF" w:themeFill="background1"/>
          </w:tcPr>
          <w:p w14:paraId="28BD56FA" w14:textId="61D0B87E" w:rsidR="00DA79A0" w:rsidRPr="00C20A7E" w:rsidRDefault="00CD1F4F" w:rsidP="00962F78">
            <w:pPr>
              <w:pStyle w:val="Listenabsatz"/>
              <w:ind w:left="0"/>
              <w:rPr>
                <w:rFonts w:ascii="Verdana" w:hAnsi="Verdana" w:cs="Arial"/>
                <w:sz w:val="20"/>
                <w:szCs w:val="20"/>
                <w:lang w:val="fr-CH" w:eastAsia="de-DE"/>
              </w:rPr>
            </w:pPr>
            <w:r w:rsidRPr="006974B8">
              <w:rPr>
                <w:rFonts w:ascii="Verdana" w:hAnsi="Verdana" w:cs="Arial"/>
                <w:sz w:val="20"/>
                <w:szCs w:val="20"/>
                <w:lang w:val="fr-CH" w:eastAsia="de-DE"/>
              </w:rPr>
              <w:t>Permis phytosanitaire</w:t>
            </w:r>
          </w:p>
        </w:tc>
      </w:tr>
      <w:tr w:rsidR="009D4A11" w:rsidRPr="006974B8" w14:paraId="5AF7BB9A" w14:textId="77777777" w:rsidTr="00CD1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20"/>
        </w:trPr>
        <w:tc>
          <w:tcPr>
            <w:tcW w:w="1691" w:type="dxa"/>
            <w:shd w:val="clear" w:color="auto" w:fill="FFFFFF" w:themeFill="background1"/>
          </w:tcPr>
          <w:p w14:paraId="627F660F" w14:textId="371394FF" w:rsidR="00DA79A0" w:rsidRPr="006974B8" w:rsidRDefault="00DA79A0" w:rsidP="00962F78">
            <w:pPr>
              <w:pStyle w:val="Listenabsatz"/>
              <w:ind w:left="0"/>
              <w:rPr>
                <w:rFonts w:ascii="Verdana" w:hAnsi="Verdana"/>
                <w:sz w:val="20"/>
                <w:szCs w:val="20"/>
                <w:lang w:val="fr-CH"/>
              </w:rPr>
            </w:pPr>
            <w:r w:rsidRPr="006974B8">
              <w:rPr>
                <w:rFonts w:ascii="Verdana" w:hAnsi="Verdana"/>
                <w:sz w:val="20"/>
                <w:szCs w:val="20"/>
                <w:lang w:val="fr-CH"/>
              </w:rPr>
              <w:t>e4.7e</w:t>
            </w:r>
          </w:p>
        </w:tc>
        <w:tc>
          <w:tcPr>
            <w:tcW w:w="5210" w:type="dxa"/>
            <w:shd w:val="clear" w:color="auto" w:fill="FFFFFF" w:themeFill="background1"/>
          </w:tcPr>
          <w:p w14:paraId="4C7B2BDC" w14:textId="38EEEB30" w:rsidR="00DA79A0" w:rsidRPr="006974B8" w:rsidRDefault="00CD1F4F" w:rsidP="00EB4838">
            <w:pPr>
              <w:rPr>
                <w:rFonts w:ascii="Verdana" w:eastAsia="Times New Roman" w:hAnsi="Verdana" w:cs="Arial"/>
                <w:sz w:val="20"/>
                <w:szCs w:val="20"/>
                <w:lang w:val="fr-CH" w:eastAsia="de-CH"/>
              </w:rPr>
            </w:pPr>
            <w:r w:rsidRPr="006974B8">
              <w:rPr>
                <w:rFonts w:ascii="Verdana" w:eastAsia="Times New Roman" w:hAnsi="Verdana" w:cs="Arial"/>
                <w:sz w:val="20"/>
                <w:szCs w:val="20"/>
                <w:highlight w:val="cyan"/>
                <w:lang w:val="fr-CH" w:eastAsia="de-DE"/>
              </w:rPr>
              <w:t>Évaluer la dangerosité des substances indiquée sur les étiquettes et les notices d</w:t>
            </w:r>
            <w:r w:rsidR="00003FD5">
              <w:rPr>
                <w:rFonts w:ascii="Verdana" w:eastAsia="Times New Roman" w:hAnsi="Verdana" w:cs="Arial"/>
                <w:sz w:val="20"/>
                <w:szCs w:val="20"/>
                <w:highlight w:val="cyan"/>
                <w:lang w:val="fr-CH" w:eastAsia="de-DE"/>
              </w:rPr>
              <w:t>’</w:t>
            </w:r>
            <w:r w:rsidRPr="006974B8">
              <w:rPr>
                <w:rFonts w:ascii="Verdana" w:eastAsia="Times New Roman" w:hAnsi="Verdana" w:cs="Arial"/>
                <w:sz w:val="20"/>
                <w:szCs w:val="20"/>
                <w:highlight w:val="cyan"/>
                <w:lang w:val="fr-CH" w:eastAsia="de-DE"/>
              </w:rPr>
              <w:t>emballage et prendre les mesures de protection prescrites (C3)</w:t>
            </w:r>
          </w:p>
        </w:tc>
        <w:tc>
          <w:tcPr>
            <w:tcW w:w="2115" w:type="dxa"/>
            <w:gridSpan w:val="2"/>
            <w:shd w:val="clear" w:color="auto" w:fill="FFFFFF" w:themeFill="background1"/>
          </w:tcPr>
          <w:p w14:paraId="2C4E82AC" w14:textId="5A7BA4CE" w:rsidR="00DA79A0" w:rsidRPr="00C20A7E" w:rsidRDefault="00CD1F4F" w:rsidP="00962F78">
            <w:pPr>
              <w:ind w:left="1"/>
              <w:rPr>
                <w:rFonts w:ascii="Verdana" w:hAnsi="Verdana" w:cs="Arial"/>
                <w:sz w:val="20"/>
                <w:szCs w:val="20"/>
                <w:lang w:val="fr-CH" w:eastAsia="de-DE"/>
              </w:rPr>
            </w:pPr>
            <w:r w:rsidRPr="006974B8">
              <w:rPr>
                <w:rFonts w:ascii="Verdana" w:hAnsi="Verdana" w:cs="Arial"/>
                <w:sz w:val="20"/>
                <w:szCs w:val="20"/>
                <w:lang w:val="fr-CH" w:eastAsia="de-DE"/>
              </w:rPr>
              <w:t>Permis phytosanitaire</w:t>
            </w:r>
          </w:p>
        </w:tc>
      </w:tr>
      <w:tr w:rsidR="009D4A11" w:rsidRPr="006974B8" w14:paraId="7E61B1D8"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13"/>
        </w:trPr>
        <w:tc>
          <w:tcPr>
            <w:tcW w:w="1691" w:type="dxa"/>
            <w:shd w:val="clear" w:color="auto" w:fill="FFFFFF" w:themeFill="background1"/>
          </w:tcPr>
          <w:p w14:paraId="6AA57C70" w14:textId="0CCA4819" w:rsidR="00DA79A0" w:rsidRPr="006974B8" w:rsidRDefault="00DA79A0" w:rsidP="00962F78">
            <w:pPr>
              <w:pStyle w:val="Listenabsatz"/>
              <w:ind w:left="0"/>
              <w:rPr>
                <w:rFonts w:ascii="Verdana" w:hAnsi="Verdana" w:cstheme="minorHAnsi"/>
                <w:sz w:val="20"/>
                <w:szCs w:val="20"/>
                <w:lang w:val="fr-CH"/>
              </w:rPr>
            </w:pPr>
            <w:r w:rsidRPr="006974B8">
              <w:rPr>
                <w:rFonts w:ascii="Verdana" w:hAnsi="Verdana" w:cstheme="minorHAnsi"/>
                <w:sz w:val="20"/>
                <w:szCs w:val="20"/>
                <w:lang w:val="fr-CH"/>
              </w:rPr>
              <w:t>e4.10</w:t>
            </w:r>
          </w:p>
        </w:tc>
        <w:tc>
          <w:tcPr>
            <w:tcW w:w="5210" w:type="dxa"/>
            <w:shd w:val="clear" w:color="auto" w:fill="FFFFFF" w:themeFill="background1"/>
          </w:tcPr>
          <w:p w14:paraId="69A3C05B" w14:textId="48F2B04F" w:rsidR="00DA79A0" w:rsidRPr="006974B8" w:rsidRDefault="008A17AE" w:rsidP="00962F78">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DE"/>
              </w:rPr>
              <w:t>Ils nomment les exigences légales pour le stockage des produits phytosanitaires. (C1)</w:t>
            </w:r>
          </w:p>
        </w:tc>
        <w:tc>
          <w:tcPr>
            <w:tcW w:w="2115" w:type="dxa"/>
            <w:gridSpan w:val="2"/>
            <w:shd w:val="clear" w:color="auto" w:fill="FFFFFF" w:themeFill="background1"/>
          </w:tcPr>
          <w:p w14:paraId="4A1763EF" w14:textId="77777777" w:rsidR="00DA79A0" w:rsidRPr="006974B8" w:rsidRDefault="00DA79A0" w:rsidP="00962F78">
            <w:pPr>
              <w:pStyle w:val="Listenabsatz"/>
              <w:ind w:left="0"/>
              <w:rPr>
                <w:rFonts w:ascii="Verdana" w:hAnsi="Verdana" w:cs="Arial"/>
                <w:sz w:val="20"/>
                <w:szCs w:val="20"/>
                <w:lang w:val="fr-CH" w:eastAsia="de-DE"/>
              </w:rPr>
            </w:pPr>
          </w:p>
        </w:tc>
      </w:tr>
      <w:tr w:rsidR="009D4A11" w:rsidRPr="006974B8" w14:paraId="04973BFA"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13"/>
        </w:trPr>
        <w:tc>
          <w:tcPr>
            <w:tcW w:w="1691" w:type="dxa"/>
            <w:shd w:val="clear" w:color="auto" w:fill="FFFFFF" w:themeFill="background1"/>
          </w:tcPr>
          <w:p w14:paraId="04F0AC80" w14:textId="0EEDC848" w:rsidR="00DA79A0" w:rsidRPr="006974B8" w:rsidRDefault="00005FA4" w:rsidP="00962F78">
            <w:pPr>
              <w:pStyle w:val="Listenabsatz"/>
              <w:ind w:left="0"/>
              <w:rPr>
                <w:rFonts w:ascii="Verdana" w:hAnsi="Verdana" w:cstheme="minorHAnsi"/>
                <w:sz w:val="20"/>
                <w:szCs w:val="20"/>
                <w:lang w:val="fr-CH"/>
              </w:rPr>
            </w:pPr>
            <w:r w:rsidRPr="006974B8">
              <w:rPr>
                <w:rFonts w:ascii="Verdana" w:hAnsi="Verdana" w:cstheme="minorHAnsi"/>
                <w:sz w:val="20"/>
                <w:szCs w:val="20"/>
                <w:lang w:val="fr-CH"/>
              </w:rPr>
              <w:t>e</w:t>
            </w:r>
            <w:r w:rsidR="00DA79A0" w:rsidRPr="006974B8">
              <w:rPr>
                <w:rFonts w:ascii="Verdana" w:hAnsi="Verdana" w:cstheme="minorHAnsi"/>
                <w:sz w:val="20"/>
                <w:szCs w:val="20"/>
                <w:lang w:val="fr-CH"/>
              </w:rPr>
              <w:t>4.7c</w:t>
            </w:r>
          </w:p>
        </w:tc>
        <w:tc>
          <w:tcPr>
            <w:tcW w:w="5210" w:type="dxa"/>
            <w:shd w:val="clear" w:color="auto" w:fill="FFFFFF" w:themeFill="background1"/>
          </w:tcPr>
          <w:p w14:paraId="201655E3" w14:textId="1A732757" w:rsidR="00DA79A0" w:rsidRPr="006974B8" w:rsidRDefault="008A17AE" w:rsidP="00962F78">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DE"/>
              </w:rPr>
              <w:t>Ils expliquent l</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importance de la sécurité au travail lors de l</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 xml:space="preserve">utilisation de produits phytosanitaires et nomment les mesures de protection à prendre. (C2) </w:t>
            </w:r>
          </w:p>
        </w:tc>
        <w:tc>
          <w:tcPr>
            <w:tcW w:w="2115" w:type="dxa"/>
            <w:gridSpan w:val="2"/>
            <w:shd w:val="clear" w:color="auto" w:fill="FFFFFF" w:themeFill="background1"/>
          </w:tcPr>
          <w:p w14:paraId="13E99F76" w14:textId="77777777" w:rsidR="00DA79A0" w:rsidRPr="006974B8" w:rsidRDefault="00DA79A0" w:rsidP="00962F78">
            <w:pPr>
              <w:pStyle w:val="Listenabsatz"/>
              <w:ind w:left="0"/>
              <w:rPr>
                <w:rFonts w:ascii="Verdana" w:hAnsi="Verdana" w:cs="Arial"/>
                <w:sz w:val="20"/>
                <w:szCs w:val="20"/>
                <w:lang w:val="fr-CH" w:eastAsia="de-DE"/>
              </w:rPr>
            </w:pPr>
          </w:p>
        </w:tc>
      </w:tr>
      <w:bookmarkEnd w:id="7"/>
      <w:tr w:rsidR="007312E9" w:rsidRPr="006974B8" w14:paraId="6053A40B" w14:textId="77777777" w:rsidTr="008A1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20"/>
        </w:trPr>
        <w:tc>
          <w:tcPr>
            <w:tcW w:w="1691" w:type="dxa"/>
            <w:shd w:val="clear" w:color="auto" w:fill="FFFFFF" w:themeFill="background1"/>
          </w:tcPr>
          <w:p w14:paraId="55B1F26C" w14:textId="0EE81CEE" w:rsidR="007312E9" w:rsidRPr="006974B8" w:rsidRDefault="007312E9" w:rsidP="007312E9">
            <w:pPr>
              <w:pStyle w:val="Listenabsatz"/>
              <w:ind w:left="0"/>
              <w:rPr>
                <w:rFonts w:ascii="Verdana" w:hAnsi="Verdana" w:cstheme="minorHAnsi"/>
                <w:sz w:val="20"/>
                <w:szCs w:val="20"/>
                <w:lang w:val="fr-CH"/>
              </w:rPr>
            </w:pPr>
            <w:r w:rsidRPr="006974B8">
              <w:rPr>
                <w:rFonts w:ascii="Verdana" w:hAnsi="Verdana" w:cstheme="minorHAnsi"/>
                <w:sz w:val="20"/>
                <w:szCs w:val="20"/>
                <w:lang w:val="fr-CH"/>
              </w:rPr>
              <w:t>e4.7d</w:t>
            </w:r>
          </w:p>
        </w:tc>
        <w:tc>
          <w:tcPr>
            <w:tcW w:w="5210" w:type="dxa"/>
            <w:shd w:val="clear" w:color="auto" w:fill="FFFFFF" w:themeFill="background1"/>
          </w:tcPr>
          <w:p w14:paraId="26AE0C37" w14:textId="7D7EA0B0" w:rsidR="007312E9" w:rsidRPr="006974B8" w:rsidRDefault="008A17AE" w:rsidP="007312E9">
            <w:pPr>
              <w:rPr>
                <w:rFonts w:ascii="Verdana" w:eastAsia="Times New Roman" w:hAnsi="Verdana" w:cs="Arial"/>
                <w:sz w:val="20"/>
                <w:szCs w:val="20"/>
                <w:lang w:val="fr-CH" w:eastAsia="de-CH"/>
              </w:rPr>
            </w:pPr>
            <w:r w:rsidRPr="006974B8">
              <w:rPr>
                <w:rFonts w:ascii="Verdana" w:eastAsia="Times New Roman" w:hAnsi="Verdana" w:cs="Arial"/>
                <w:sz w:val="20"/>
                <w:szCs w:val="20"/>
                <w:highlight w:val="cyan"/>
                <w:lang w:val="fr-CH" w:eastAsia="de-DE"/>
              </w:rPr>
              <w:t>Décrire l</w:t>
            </w:r>
            <w:r w:rsidR="00003FD5">
              <w:rPr>
                <w:rFonts w:ascii="Verdana" w:eastAsia="Times New Roman" w:hAnsi="Verdana" w:cs="Arial"/>
                <w:sz w:val="20"/>
                <w:szCs w:val="20"/>
                <w:highlight w:val="cyan"/>
                <w:lang w:val="fr-CH" w:eastAsia="de-DE"/>
              </w:rPr>
              <w:t>’</w:t>
            </w:r>
            <w:r w:rsidRPr="006974B8">
              <w:rPr>
                <w:rFonts w:ascii="Verdana" w:eastAsia="Times New Roman" w:hAnsi="Verdana" w:cs="Arial"/>
                <w:sz w:val="20"/>
                <w:szCs w:val="20"/>
                <w:highlight w:val="cyan"/>
                <w:lang w:val="fr-CH" w:eastAsia="de-DE"/>
              </w:rPr>
              <w:t>importance des teneurs maximales en résidus selon la législation sur les denrées alimentaires ainsi que des délais d</w:t>
            </w:r>
            <w:r w:rsidR="00003FD5">
              <w:rPr>
                <w:rFonts w:ascii="Verdana" w:eastAsia="Times New Roman" w:hAnsi="Verdana" w:cs="Arial"/>
                <w:sz w:val="20"/>
                <w:szCs w:val="20"/>
                <w:highlight w:val="cyan"/>
                <w:lang w:val="fr-CH" w:eastAsia="de-DE"/>
              </w:rPr>
              <w:t>’</w:t>
            </w:r>
            <w:r w:rsidRPr="006974B8">
              <w:rPr>
                <w:rFonts w:ascii="Verdana" w:eastAsia="Times New Roman" w:hAnsi="Verdana" w:cs="Arial"/>
                <w:sz w:val="20"/>
                <w:szCs w:val="20"/>
                <w:highlight w:val="cyan"/>
                <w:lang w:val="fr-CH" w:eastAsia="de-DE"/>
              </w:rPr>
              <w:t>attente pour employer des produits phytosanitaires. Relever les délais d</w:t>
            </w:r>
            <w:r w:rsidR="00003FD5">
              <w:rPr>
                <w:rFonts w:ascii="Verdana" w:eastAsia="Times New Roman" w:hAnsi="Verdana" w:cs="Arial"/>
                <w:sz w:val="20"/>
                <w:szCs w:val="20"/>
                <w:highlight w:val="cyan"/>
                <w:lang w:val="fr-CH" w:eastAsia="de-DE"/>
              </w:rPr>
              <w:t>’</w:t>
            </w:r>
            <w:r w:rsidRPr="006974B8">
              <w:rPr>
                <w:rFonts w:ascii="Verdana" w:eastAsia="Times New Roman" w:hAnsi="Verdana" w:cs="Arial"/>
                <w:sz w:val="20"/>
                <w:szCs w:val="20"/>
                <w:highlight w:val="cyan"/>
                <w:lang w:val="fr-CH" w:eastAsia="de-DE"/>
              </w:rPr>
              <w:t xml:space="preserve">attente dans la documentation appropriée et les respecter (C3) </w:t>
            </w:r>
          </w:p>
        </w:tc>
        <w:tc>
          <w:tcPr>
            <w:tcW w:w="2115" w:type="dxa"/>
            <w:gridSpan w:val="2"/>
            <w:shd w:val="clear" w:color="auto" w:fill="FFFFFF" w:themeFill="background1"/>
          </w:tcPr>
          <w:p w14:paraId="7E175638" w14:textId="365B0975" w:rsidR="007312E9" w:rsidRPr="00C20A7E" w:rsidRDefault="008A17AE" w:rsidP="007312E9">
            <w:pPr>
              <w:pStyle w:val="Listenabsatz"/>
              <w:ind w:left="0"/>
              <w:rPr>
                <w:rFonts w:ascii="Verdana" w:hAnsi="Verdana" w:cs="Arial"/>
                <w:sz w:val="20"/>
                <w:szCs w:val="20"/>
                <w:lang w:val="fr-CH" w:eastAsia="de-DE"/>
              </w:rPr>
            </w:pPr>
            <w:r w:rsidRPr="006974B8">
              <w:rPr>
                <w:rFonts w:ascii="Verdana" w:hAnsi="Verdana" w:cs="Arial"/>
                <w:sz w:val="20"/>
                <w:szCs w:val="20"/>
                <w:lang w:val="fr-CH" w:eastAsia="de-DE"/>
              </w:rPr>
              <w:t>Permis phytosanitaire</w:t>
            </w:r>
          </w:p>
        </w:tc>
      </w:tr>
      <w:bookmarkEnd w:id="8"/>
      <w:tr w:rsidR="007312E9" w:rsidRPr="006974B8" w14:paraId="4DDC538E" w14:textId="77777777" w:rsidTr="008A1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16" w:type="dxa"/>
            <w:gridSpan w:val="4"/>
            <w:shd w:val="clear" w:color="auto" w:fill="A8D08D" w:themeFill="accent6" w:themeFillTint="99"/>
          </w:tcPr>
          <w:p w14:paraId="38E48B96" w14:textId="11BA8D8D" w:rsidR="007312E9" w:rsidRPr="00C20A7E" w:rsidRDefault="008A17AE" w:rsidP="008A17AE">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p w14:paraId="32CBC1F3" w14:textId="52FD0EE6" w:rsidR="007312E9" w:rsidRPr="00C20A7E" w:rsidRDefault="008A17AE" w:rsidP="008A17AE">
            <w:pPr>
              <w:pStyle w:val="Listenabsatz"/>
              <w:spacing w:before="60" w:after="60"/>
              <w:ind w:left="0"/>
              <w:rPr>
                <w:rFonts w:ascii="Verdana" w:hAnsi="Verdana" w:cs="Arial"/>
                <w:color w:val="A8D08D" w:themeColor="accent6" w:themeTint="99"/>
                <w:lang w:val="fr-CH" w:eastAsia="de-DE"/>
              </w:rPr>
            </w:pPr>
            <w:r w:rsidRPr="006974B8">
              <w:rPr>
                <w:rFonts w:ascii="Verdana" w:hAnsi="Verdana" w:cs="Arial"/>
                <w:sz w:val="20"/>
                <w:szCs w:val="20"/>
                <w:lang w:val="fr-CH" w:eastAsia="de-DE"/>
              </w:rPr>
              <w:t>CI 6 Produits et appareils phytosanitaires et Permis phytosanitaire</w:t>
            </w:r>
          </w:p>
        </w:tc>
      </w:tr>
      <w:tr w:rsidR="007312E9" w:rsidRPr="006974B8" w14:paraId="16A219D9" w14:textId="77777777" w:rsidTr="008A17AE">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2F8205" w14:textId="70EDAD20" w:rsidR="007312E9" w:rsidRPr="00C20A7E" w:rsidRDefault="008A17AE" w:rsidP="007312E9">
            <w:pPr>
              <w:rPr>
                <w:rFonts w:ascii="Verdana" w:hAnsi="Verdana" w:cstheme="minorHAnsi"/>
                <w:b/>
                <w:bCs/>
                <w:sz w:val="20"/>
                <w:szCs w:val="20"/>
                <w:lang w:val="fr-CH"/>
              </w:rPr>
            </w:pPr>
            <w:r w:rsidRPr="006974B8">
              <w:rPr>
                <w:rFonts w:ascii="Verdana" w:hAnsi="Verdana" w:cstheme="minorHAnsi"/>
                <w:b/>
                <w:bCs/>
                <w:sz w:val="20"/>
                <w:szCs w:val="20"/>
                <w:lang w:val="fr-CH"/>
              </w:rPr>
              <w:t xml:space="preserve">Unité </w:t>
            </w:r>
            <w:r w:rsidR="00475A63">
              <w:rPr>
                <w:rFonts w:ascii="Verdana" w:hAnsi="Verdana" w:cstheme="minorHAnsi"/>
                <w:b/>
                <w:bCs/>
                <w:sz w:val="20"/>
                <w:szCs w:val="20"/>
                <w:lang w:val="fr-CH"/>
              </w:rPr>
              <w:t>de formation</w:t>
            </w:r>
          </w:p>
        </w:tc>
        <w:tc>
          <w:tcPr>
            <w:tcW w:w="52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9BD813" w14:textId="4A325550" w:rsidR="007312E9" w:rsidRPr="00C20A7E" w:rsidRDefault="008A17AE" w:rsidP="007312E9">
            <w:pPr>
              <w:rPr>
                <w:rFonts w:ascii="Verdana" w:hAnsi="Verdana" w:cstheme="minorHAnsi"/>
                <w:b/>
                <w:bCs/>
                <w:sz w:val="20"/>
                <w:szCs w:val="20"/>
                <w:lang w:val="fr-CH"/>
              </w:rPr>
            </w:pPr>
            <w:r w:rsidRPr="006974B8">
              <w:rPr>
                <w:rFonts w:ascii="Verdana" w:hAnsi="Verdana" w:cstheme="minorHAnsi"/>
                <w:b/>
                <w:bCs/>
                <w:sz w:val="20"/>
                <w:szCs w:val="20"/>
                <w:lang w:val="fr-CH"/>
              </w:rPr>
              <w:t>Protéger les cultures maraîchères des organismes nuisibles</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BD3E13" w14:textId="788C8718" w:rsidR="007312E9" w:rsidRPr="00C20A7E" w:rsidRDefault="008A17AE" w:rsidP="007312E9">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032B54" w14:textId="337CEB21" w:rsidR="007312E9" w:rsidRPr="006974B8" w:rsidRDefault="007312E9" w:rsidP="007312E9">
            <w:pPr>
              <w:rPr>
                <w:rFonts w:ascii="Verdana" w:hAnsi="Verdana" w:cstheme="minorHAnsi"/>
                <w:b/>
                <w:bCs/>
                <w:sz w:val="20"/>
                <w:szCs w:val="20"/>
                <w:lang w:val="fr-CH"/>
              </w:rPr>
            </w:pPr>
            <w:r w:rsidRPr="006974B8">
              <w:rPr>
                <w:rFonts w:ascii="Verdana" w:hAnsi="Verdana" w:cstheme="minorHAnsi"/>
                <w:b/>
                <w:bCs/>
                <w:sz w:val="20"/>
                <w:szCs w:val="20"/>
                <w:lang w:val="fr-CH"/>
              </w:rPr>
              <w:t>20</w:t>
            </w:r>
          </w:p>
        </w:tc>
      </w:tr>
      <w:tr w:rsidR="007312E9" w:rsidRPr="006974B8" w14:paraId="5BC08DC1" w14:textId="77777777" w:rsidTr="008A17AE">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AB3F0E" w14:textId="4D893E02" w:rsidR="007312E9" w:rsidRPr="006974B8" w:rsidRDefault="007312E9" w:rsidP="007312E9">
            <w:pPr>
              <w:spacing w:before="240" w:after="120"/>
              <w:jc w:val="both"/>
              <w:rPr>
                <w:rFonts w:ascii="Verdana" w:hAnsi="Verdana" w:cstheme="minorHAnsi"/>
                <w:sz w:val="20"/>
                <w:szCs w:val="20"/>
                <w:lang w:val="fr-CH"/>
              </w:rPr>
            </w:pPr>
            <w:r w:rsidRPr="006974B8">
              <w:rPr>
                <w:rFonts w:ascii="Verdana" w:hAnsi="Verdana" w:cstheme="minorHAnsi"/>
                <w:sz w:val="20"/>
                <w:szCs w:val="20"/>
                <w:lang w:val="fr-CH"/>
              </w:rPr>
              <w:lastRenderedPageBreak/>
              <w:t xml:space="preserve">e3 </w:t>
            </w:r>
            <w:r w:rsidR="007069EE">
              <w:rPr>
                <w:rFonts w:ascii="Verdana" w:hAnsi="Verdana" w:cstheme="minorHAnsi"/>
                <w:sz w:val="20"/>
                <w:szCs w:val="20"/>
                <w:lang w:val="fr-CH"/>
              </w:rPr>
              <w:t>R</w:t>
            </w:r>
            <w:r w:rsidR="008A17AE" w:rsidRPr="006974B8">
              <w:rPr>
                <w:rFonts w:ascii="Verdana" w:hAnsi="Verdana" w:cstheme="minorHAnsi"/>
                <w:sz w:val="20"/>
                <w:szCs w:val="20"/>
                <w:lang w:val="fr-CH"/>
              </w:rPr>
              <w:t>éguler les mauvaises herbes</w:t>
            </w:r>
          </w:p>
          <w:p w14:paraId="13BCA244" w14:textId="607DC7B6" w:rsidR="007312E9" w:rsidRPr="006974B8" w:rsidRDefault="008A17AE" w:rsidP="007312E9">
            <w:pPr>
              <w:spacing w:before="120" w:after="120"/>
              <w:jc w:val="both"/>
              <w:rPr>
                <w:rFonts w:ascii="Verdana" w:eastAsia="Times New Roman" w:hAnsi="Verdana" w:cs="Arial"/>
                <w:i/>
                <w:iCs/>
                <w:sz w:val="20"/>
                <w:szCs w:val="20"/>
                <w:lang w:val="fr-CH" w:eastAsia="de-CH"/>
              </w:rPr>
            </w:pPr>
            <w:r w:rsidRPr="006974B8">
              <w:rPr>
                <w:rFonts w:ascii="Verdana" w:hAnsi="Verdana" w:cstheme="minorHAnsi"/>
                <w:i/>
                <w:iCs/>
                <w:sz w:val="20"/>
                <w:szCs w:val="20"/>
                <w:lang w:val="fr-CH"/>
              </w:rPr>
              <w:t>Les maraîchers régulent les mauvaises herbes de manière durable et respectueuse de l</w:t>
            </w:r>
            <w:r w:rsidR="00003FD5">
              <w:rPr>
                <w:rFonts w:ascii="Verdana" w:hAnsi="Verdana" w:cstheme="minorHAnsi"/>
                <w:i/>
                <w:iCs/>
                <w:sz w:val="20"/>
                <w:szCs w:val="20"/>
                <w:lang w:val="fr-CH"/>
              </w:rPr>
              <w:t>’</w:t>
            </w:r>
            <w:r w:rsidRPr="006974B8">
              <w:rPr>
                <w:rFonts w:ascii="Verdana" w:hAnsi="Verdana" w:cstheme="minorHAnsi"/>
                <w:i/>
                <w:iCs/>
                <w:sz w:val="20"/>
                <w:szCs w:val="20"/>
                <w:lang w:val="fr-CH"/>
              </w:rPr>
              <w:t>environnement. Ils connaissent les effets des différentes mesures de régulation sur l</w:t>
            </w:r>
            <w:r w:rsidR="00003FD5">
              <w:rPr>
                <w:rFonts w:ascii="Verdana" w:hAnsi="Verdana" w:cstheme="minorHAnsi"/>
                <w:i/>
                <w:iCs/>
                <w:sz w:val="20"/>
                <w:szCs w:val="20"/>
                <w:lang w:val="fr-CH"/>
              </w:rPr>
              <w:t>’</w:t>
            </w:r>
            <w:r w:rsidRPr="006974B8">
              <w:rPr>
                <w:rFonts w:ascii="Verdana" w:hAnsi="Verdana" w:cstheme="minorHAnsi"/>
                <w:i/>
                <w:iCs/>
                <w:sz w:val="20"/>
                <w:szCs w:val="20"/>
                <w:lang w:val="fr-CH"/>
              </w:rPr>
              <w:t>écosystème.</w:t>
            </w:r>
          </w:p>
          <w:p w14:paraId="16C9E7D6" w14:textId="14352B58" w:rsidR="008A17AE" w:rsidRPr="006974B8" w:rsidRDefault="008A17AE" w:rsidP="007312E9">
            <w:pPr>
              <w:spacing w:before="120" w:after="120"/>
              <w:jc w:val="both"/>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Les maraîchers estiment la quantité de mauvaises herbes et la pression attendue de ces dernières sur la parcelle (seuil de tolérance économique). Ils élaborent une stratégie de régulation durable sur la base de la composition des mauvaises herbes et de leur stade de développement. Ils choisissent des aides et des outils adéquats pour la régulation des mauvaises herbes en fonction du système de culture, de la culture et les règlent et les utilisent de manière optimale. Ce faisant, ils respectent les dispositions légales et veillent à la sécurité au travail ainsi qu</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à une utilisation ménageant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environnement. Ils évaluent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effet de la régulation des mauvaises herbes en tenant compte du seuil de tolérance économique et prennent des mesures correctives adéquates. </w:t>
            </w:r>
          </w:p>
          <w:p w14:paraId="1F563ED7" w14:textId="0649C097" w:rsidR="007312E9" w:rsidRPr="00C20A7E" w:rsidRDefault="008A17AE" w:rsidP="008A17AE">
            <w:pPr>
              <w:spacing w:before="120" w:after="120"/>
              <w:jc w:val="both"/>
              <w:rPr>
                <w:rFonts w:ascii="Verdana" w:hAnsi="Verdana" w:cstheme="minorHAnsi"/>
                <w:i/>
                <w:iCs/>
                <w:sz w:val="20"/>
                <w:szCs w:val="20"/>
                <w:lang w:val="fr-CH"/>
              </w:rPr>
            </w:pPr>
            <w:r w:rsidRPr="006974B8">
              <w:rPr>
                <w:rFonts w:ascii="Verdana" w:hAnsi="Verdana" w:cstheme="minorHAnsi"/>
                <w:sz w:val="20"/>
                <w:szCs w:val="20"/>
                <w:lang w:val="fr-CH"/>
              </w:rPr>
              <w:t>e4 : voir ci-dessus</w:t>
            </w:r>
          </w:p>
          <w:p w14:paraId="6EE20BB9" w14:textId="378ABF3B" w:rsidR="007312E9" w:rsidRPr="006974B8" w:rsidRDefault="007312E9" w:rsidP="008A17AE">
            <w:pPr>
              <w:spacing w:before="120" w:after="120"/>
              <w:jc w:val="both"/>
              <w:rPr>
                <w:rFonts w:ascii="Verdana" w:hAnsi="Verdana" w:cstheme="minorHAnsi"/>
                <w:sz w:val="20"/>
                <w:szCs w:val="20"/>
                <w:lang w:val="fr-CH"/>
              </w:rPr>
            </w:pPr>
            <w:r w:rsidRPr="006974B8">
              <w:rPr>
                <w:rFonts w:ascii="Verdana" w:hAnsi="Verdana" w:cstheme="minorHAnsi"/>
                <w:sz w:val="20"/>
                <w:szCs w:val="20"/>
                <w:lang w:val="fr-CH"/>
              </w:rPr>
              <w:t xml:space="preserve">e5 </w:t>
            </w:r>
            <w:r w:rsidR="007069EE">
              <w:rPr>
                <w:rFonts w:ascii="Verdana" w:hAnsi="Verdana" w:cstheme="minorHAnsi"/>
                <w:sz w:val="20"/>
                <w:szCs w:val="20"/>
                <w:lang w:val="fr-CH"/>
              </w:rPr>
              <w:t>E</w:t>
            </w:r>
            <w:r w:rsidR="008A17AE" w:rsidRPr="006974B8">
              <w:rPr>
                <w:rFonts w:ascii="Verdana" w:hAnsi="Verdana" w:cstheme="minorHAnsi"/>
                <w:sz w:val="20"/>
                <w:szCs w:val="20"/>
                <w:lang w:val="fr-CH"/>
              </w:rPr>
              <w:t>ffectuer des travaux d</w:t>
            </w:r>
            <w:r w:rsidR="00003FD5">
              <w:rPr>
                <w:rFonts w:ascii="Verdana" w:hAnsi="Verdana" w:cstheme="minorHAnsi"/>
                <w:sz w:val="20"/>
                <w:szCs w:val="20"/>
                <w:lang w:val="fr-CH"/>
              </w:rPr>
              <w:t>’</w:t>
            </w:r>
            <w:r w:rsidR="008A17AE" w:rsidRPr="006974B8">
              <w:rPr>
                <w:rFonts w:ascii="Verdana" w:hAnsi="Verdana" w:cstheme="minorHAnsi"/>
                <w:sz w:val="20"/>
                <w:szCs w:val="20"/>
                <w:lang w:val="fr-CH"/>
              </w:rPr>
              <w:t>entretien spécifiques aux cultures</w:t>
            </w:r>
          </w:p>
          <w:p w14:paraId="3A2CC42B" w14:textId="26865D94" w:rsidR="008A17AE" w:rsidRPr="006974B8" w:rsidRDefault="008A17AE" w:rsidP="007312E9">
            <w:pPr>
              <w:spacing w:after="240"/>
              <w:rPr>
                <w:rFonts w:ascii="Verdana" w:hAnsi="Verdana" w:cstheme="minorHAnsi"/>
                <w:i/>
                <w:iCs/>
                <w:sz w:val="20"/>
                <w:szCs w:val="20"/>
                <w:lang w:val="fr-CH"/>
              </w:rPr>
            </w:pPr>
            <w:r w:rsidRPr="006974B8">
              <w:rPr>
                <w:rFonts w:ascii="Verdana" w:hAnsi="Verdana" w:cstheme="minorHAnsi"/>
                <w:i/>
                <w:iCs/>
                <w:sz w:val="20"/>
                <w:szCs w:val="20"/>
                <w:lang w:val="fr-CH"/>
              </w:rPr>
              <w:t>Les maraîchers réalisent des travaux d</w:t>
            </w:r>
            <w:r w:rsidR="00003FD5">
              <w:rPr>
                <w:rFonts w:ascii="Verdana" w:hAnsi="Verdana" w:cstheme="minorHAnsi"/>
                <w:i/>
                <w:iCs/>
                <w:sz w:val="20"/>
                <w:szCs w:val="20"/>
                <w:lang w:val="fr-CH"/>
              </w:rPr>
              <w:t>’</w:t>
            </w:r>
            <w:r w:rsidRPr="006974B8">
              <w:rPr>
                <w:rFonts w:ascii="Verdana" w:hAnsi="Verdana" w:cstheme="minorHAnsi"/>
                <w:i/>
                <w:iCs/>
                <w:sz w:val="20"/>
                <w:szCs w:val="20"/>
                <w:lang w:val="fr-CH"/>
              </w:rPr>
              <w:t>entretien spécifiques aux cultures en veillant à ménager celles-ci. Afin d</w:t>
            </w:r>
            <w:r w:rsidR="00003FD5">
              <w:rPr>
                <w:rFonts w:ascii="Verdana" w:hAnsi="Verdana" w:cstheme="minorHAnsi"/>
                <w:i/>
                <w:iCs/>
                <w:sz w:val="20"/>
                <w:szCs w:val="20"/>
                <w:lang w:val="fr-CH"/>
              </w:rPr>
              <w:t>’</w:t>
            </w:r>
            <w:r w:rsidRPr="006974B8">
              <w:rPr>
                <w:rFonts w:ascii="Verdana" w:hAnsi="Verdana" w:cstheme="minorHAnsi"/>
                <w:i/>
                <w:iCs/>
                <w:sz w:val="20"/>
                <w:szCs w:val="20"/>
                <w:lang w:val="fr-CH"/>
              </w:rPr>
              <w:t>endiguer la propagation des organismes nuisibles, ils accordent une grande importance à l</w:t>
            </w:r>
            <w:r w:rsidR="00003FD5">
              <w:rPr>
                <w:rFonts w:ascii="Verdana" w:hAnsi="Verdana" w:cstheme="minorHAnsi"/>
                <w:i/>
                <w:iCs/>
                <w:sz w:val="20"/>
                <w:szCs w:val="20"/>
                <w:lang w:val="fr-CH"/>
              </w:rPr>
              <w:t>’</w:t>
            </w:r>
            <w:r w:rsidRPr="006974B8">
              <w:rPr>
                <w:rFonts w:ascii="Verdana" w:hAnsi="Verdana" w:cstheme="minorHAnsi"/>
                <w:i/>
                <w:iCs/>
                <w:sz w:val="20"/>
                <w:szCs w:val="20"/>
                <w:lang w:val="fr-CH"/>
              </w:rPr>
              <w:t>hygiène. Lors de l</w:t>
            </w:r>
            <w:r w:rsidR="00003FD5">
              <w:rPr>
                <w:rFonts w:ascii="Verdana" w:hAnsi="Verdana" w:cstheme="minorHAnsi"/>
                <w:i/>
                <w:iCs/>
                <w:sz w:val="20"/>
                <w:szCs w:val="20"/>
                <w:lang w:val="fr-CH"/>
              </w:rPr>
              <w:t>’</w:t>
            </w:r>
            <w:r w:rsidRPr="006974B8">
              <w:rPr>
                <w:rFonts w:ascii="Verdana" w:hAnsi="Verdana" w:cstheme="minorHAnsi"/>
                <w:i/>
                <w:iCs/>
                <w:sz w:val="20"/>
                <w:szCs w:val="20"/>
                <w:lang w:val="fr-CH"/>
              </w:rPr>
              <w:t>utilisation d</w:t>
            </w:r>
            <w:r w:rsidR="00003FD5">
              <w:rPr>
                <w:rFonts w:ascii="Verdana" w:hAnsi="Verdana" w:cstheme="minorHAnsi"/>
                <w:i/>
                <w:iCs/>
                <w:sz w:val="20"/>
                <w:szCs w:val="20"/>
                <w:lang w:val="fr-CH"/>
              </w:rPr>
              <w:t>’</w:t>
            </w:r>
            <w:r w:rsidRPr="006974B8">
              <w:rPr>
                <w:rFonts w:ascii="Verdana" w:hAnsi="Verdana" w:cstheme="minorHAnsi"/>
                <w:i/>
                <w:iCs/>
                <w:sz w:val="20"/>
                <w:szCs w:val="20"/>
                <w:lang w:val="fr-CH"/>
              </w:rPr>
              <w:t>outils et de petits appareils, ils veillent à leur sécurité et à la protection de leur environnement</w:t>
            </w:r>
          </w:p>
          <w:p w14:paraId="77719726" w14:textId="1EBBE6D1" w:rsidR="007312E9" w:rsidRPr="006974B8" w:rsidRDefault="008A17AE" w:rsidP="007312E9">
            <w:pPr>
              <w:spacing w:after="240"/>
              <w:rPr>
                <w:rFonts w:ascii="Verdana" w:hAnsi="Verdana" w:cstheme="minorHAnsi"/>
                <w:sz w:val="20"/>
                <w:szCs w:val="20"/>
                <w:lang w:val="fr-CH"/>
              </w:rPr>
            </w:pPr>
            <w:r w:rsidRPr="006974B8">
              <w:rPr>
                <w:rFonts w:ascii="Verdana" w:eastAsia="Times New Roman" w:hAnsi="Verdana" w:cs="Arial"/>
                <w:sz w:val="20"/>
                <w:szCs w:val="20"/>
                <w:lang w:val="fr-CH" w:eastAsia="de-CH"/>
              </w:rPr>
              <w:t>Les maraîchers définissent les mesures nécessaires pour protéger les cultures de légumes ainsi que la date de mise en œuvre en tenant compte des conditions météorologiques. Si nécessaire, ils posent et fixent des filets et des voiles ou effectuent un arrosage de refroidissement. Ils contrôlent et évaluent le développement des cultures maraîchères, définissent des travaux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entretien spécifiques aux cultures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entente avec la direction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exploitation et les exécutent. </w:t>
            </w:r>
          </w:p>
        </w:tc>
      </w:tr>
      <w:tr w:rsidR="007312E9" w:rsidRPr="006974B8" w14:paraId="6A276C70" w14:textId="77777777" w:rsidTr="008A1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shd w:val="clear" w:color="auto" w:fill="E2EFD9" w:themeFill="accent6" w:themeFillTint="33"/>
          </w:tcPr>
          <w:p w14:paraId="155EC039" w14:textId="58F1E855" w:rsidR="007312E9" w:rsidRPr="00C20A7E" w:rsidRDefault="008A17AE" w:rsidP="008A17AE">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210" w:type="dxa"/>
            <w:shd w:val="clear" w:color="auto" w:fill="E2EFD9" w:themeFill="accent6" w:themeFillTint="33"/>
          </w:tcPr>
          <w:p w14:paraId="6F01188E" w14:textId="48D1C947" w:rsidR="007312E9" w:rsidRPr="006974B8" w:rsidRDefault="008A17AE" w:rsidP="008A17AE">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7312E9" w:rsidRPr="00C20A7E">
              <w:rPr>
                <w:rFonts w:ascii="Verdana" w:hAnsi="Verdana" w:cstheme="minorHAnsi"/>
                <w:b/>
                <w:sz w:val="20"/>
                <w:szCs w:val="20"/>
                <w:lang w:val="fr-CH"/>
              </w:rPr>
              <w:t xml:space="preserve"> </w:t>
            </w:r>
          </w:p>
        </w:tc>
        <w:tc>
          <w:tcPr>
            <w:tcW w:w="2115" w:type="dxa"/>
            <w:gridSpan w:val="2"/>
            <w:shd w:val="clear" w:color="auto" w:fill="E2EFD9" w:themeFill="accent6" w:themeFillTint="33"/>
          </w:tcPr>
          <w:p w14:paraId="1817F53A" w14:textId="7687D94D" w:rsidR="007312E9" w:rsidRPr="00C20A7E" w:rsidRDefault="008A17AE" w:rsidP="008A17AE">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7312E9" w:rsidRPr="006974B8" w14:paraId="1DA6EFF2" w14:textId="77777777" w:rsidTr="008A1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0577F1A3" w14:textId="5ED684C7" w:rsidR="007312E9" w:rsidRPr="006974B8" w:rsidRDefault="007312E9" w:rsidP="007312E9">
            <w:pPr>
              <w:rPr>
                <w:rFonts w:ascii="Verdana" w:hAnsi="Verdana" w:cstheme="minorHAnsi"/>
                <w:sz w:val="20"/>
                <w:szCs w:val="20"/>
                <w:lang w:val="fr-CH"/>
              </w:rPr>
            </w:pPr>
            <w:bookmarkStart w:id="9" w:name="_Hlk200551118"/>
            <w:r w:rsidRPr="006974B8">
              <w:rPr>
                <w:rFonts w:ascii="Verdana" w:hAnsi="Verdana" w:cstheme="minorHAnsi"/>
                <w:sz w:val="20"/>
                <w:szCs w:val="20"/>
                <w:lang w:val="fr-CH"/>
              </w:rPr>
              <w:t>e4.7b</w:t>
            </w:r>
          </w:p>
        </w:tc>
        <w:tc>
          <w:tcPr>
            <w:tcW w:w="5210" w:type="dxa"/>
            <w:shd w:val="clear" w:color="auto" w:fill="FFFFFF" w:themeFill="background1"/>
          </w:tcPr>
          <w:p w14:paraId="657DB1BC" w14:textId="4306412A" w:rsidR="007312E9" w:rsidRPr="006974B8" w:rsidRDefault="00615611" w:rsidP="007312E9">
            <w:pPr>
              <w:rPr>
                <w:rFonts w:ascii="Verdana" w:hAnsi="Verdana" w:cs="Arial"/>
                <w:sz w:val="20"/>
                <w:szCs w:val="20"/>
                <w:lang w:val="fr-CH" w:eastAsia="de-DE"/>
              </w:rPr>
            </w:pPr>
            <w:r w:rsidRPr="006974B8">
              <w:rPr>
                <w:rFonts w:ascii="Verdana" w:eastAsia="Times New Roman" w:hAnsi="Verdana" w:cs="Arial"/>
                <w:sz w:val="20"/>
                <w:szCs w:val="20"/>
                <w:lang w:val="fr-CH" w:eastAsia="de-DE"/>
              </w:rPr>
              <w:t>Ils montrent les effets sur l</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 xml:space="preserve">environnement de différentes mesures de régulation des organismes nuisibles. (C4) </w:t>
            </w:r>
          </w:p>
        </w:tc>
        <w:tc>
          <w:tcPr>
            <w:tcW w:w="2115" w:type="dxa"/>
            <w:gridSpan w:val="2"/>
            <w:shd w:val="clear" w:color="auto" w:fill="FFFFFF" w:themeFill="background1"/>
          </w:tcPr>
          <w:p w14:paraId="221869FE" w14:textId="4DFF4B13" w:rsidR="007312E9" w:rsidRPr="00C20A7E" w:rsidRDefault="004E0A35" w:rsidP="007312E9">
            <w:pPr>
              <w:pStyle w:val="Listenabsatz"/>
              <w:ind w:left="0"/>
              <w:rPr>
                <w:rFonts w:ascii="Verdana" w:hAnsi="Verdana" w:cs="Arial"/>
                <w:color w:val="FFFFFF" w:themeColor="background1"/>
                <w:sz w:val="20"/>
                <w:szCs w:val="20"/>
                <w:lang w:val="fr-CH" w:eastAsia="de-DE"/>
              </w:rPr>
            </w:pPr>
            <w:r>
              <w:rPr>
                <w:rFonts w:ascii="Verdana" w:hAnsi="Verdana" w:cs="Arial"/>
                <w:sz w:val="20"/>
                <w:szCs w:val="20"/>
                <w:lang w:val="fr-CH" w:eastAsia="de-DE"/>
              </w:rPr>
              <w:t>V</w:t>
            </w:r>
            <w:r w:rsidR="008A17AE" w:rsidRPr="006974B8">
              <w:rPr>
                <w:rFonts w:ascii="Verdana" w:hAnsi="Verdana" w:cs="Arial"/>
                <w:sz w:val="20"/>
                <w:szCs w:val="20"/>
                <w:lang w:val="fr-CH" w:eastAsia="de-DE"/>
              </w:rPr>
              <w:t>oir objectif évaluateur a2.1</w:t>
            </w:r>
          </w:p>
        </w:tc>
      </w:tr>
      <w:tr w:rsidR="007312E9" w:rsidRPr="006974B8" w14:paraId="15828440" w14:textId="77777777" w:rsidTr="008A1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65681DDF" w14:textId="52E8F1CF" w:rsidR="007312E9" w:rsidRPr="006974B8" w:rsidRDefault="007312E9" w:rsidP="007312E9">
            <w:pPr>
              <w:rPr>
                <w:rFonts w:ascii="Verdana" w:hAnsi="Verdana" w:cstheme="minorHAnsi"/>
                <w:sz w:val="20"/>
                <w:szCs w:val="20"/>
                <w:lang w:val="fr-CH"/>
              </w:rPr>
            </w:pPr>
            <w:r w:rsidRPr="006974B8">
              <w:rPr>
                <w:rFonts w:ascii="Verdana" w:hAnsi="Verdana" w:cstheme="minorHAnsi"/>
                <w:sz w:val="20"/>
                <w:szCs w:val="20"/>
                <w:lang w:val="fr-CH"/>
              </w:rPr>
              <w:t>e4.3</w:t>
            </w:r>
          </w:p>
        </w:tc>
        <w:tc>
          <w:tcPr>
            <w:tcW w:w="5210" w:type="dxa"/>
            <w:shd w:val="clear" w:color="auto" w:fill="FFFFFF" w:themeFill="background1"/>
          </w:tcPr>
          <w:p w14:paraId="664ED69E" w14:textId="06859DF4" w:rsidR="007312E9" w:rsidRPr="006974B8" w:rsidRDefault="00615611" w:rsidP="007312E9">
            <w:pPr>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DE"/>
              </w:rPr>
              <w:t>Ils expliquent le but et le déroulement d</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 xml:space="preserve">une détermination du seuil de tolérance. (C2) </w:t>
            </w:r>
          </w:p>
        </w:tc>
        <w:tc>
          <w:tcPr>
            <w:tcW w:w="2115" w:type="dxa"/>
            <w:gridSpan w:val="2"/>
            <w:shd w:val="clear" w:color="auto" w:fill="FFFFFF" w:themeFill="background1"/>
          </w:tcPr>
          <w:p w14:paraId="798C46BC" w14:textId="6F6D8AF6" w:rsidR="007312E9" w:rsidRPr="00C20A7E" w:rsidRDefault="004E0A35" w:rsidP="004E0A35">
            <w:pPr>
              <w:pStyle w:val="Listenabsatz"/>
              <w:ind w:left="0"/>
              <w:rPr>
                <w:rFonts w:ascii="Verdana" w:hAnsi="Verdana" w:cs="Arial"/>
                <w:color w:val="FFFFFF" w:themeColor="background1"/>
                <w:sz w:val="20"/>
                <w:szCs w:val="20"/>
                <w:lang w:val="fr-CH" w:eastAsia="de-DE"/>
              </w:rPr>
            </w:pPr>
            <w:r>
              <w:rPr>
                <w:rFonts w:ascii="Verdana" w:hAnsi="Verdana" w:cs="Arial"/>
                <w:sz w:val="20"/>
                <w:szCs w:val="20"/>
                <w:lang w:val="fr-CH" w:eastAsia="de-DE"/>
              </w:rPr>
              <w:t>O</w:t>
            </w:r>
            <w:r w:rsidR="008A17AE" w:rsidRPr="006974B8">
              <w:rPr>
                <w:rFonts w:ascii="Verdana" w:hAnsi="Verdana" w:cs="Arial"/>
                <w:sz w:val="20"/>
                <w:szCs w:val="20"/>
                <w:lang w:val="fr-CH" w:eastAsia="de-DE"/>
              </w:rPr>
              <w:t xml:space="preserve">ù vérifier le seuil de </w:t>
            </w:r>
            <w:r w:rsidR="00396555" w:rsidRPr="006974B8">
              <w:rPr>
                <w:rFonts w:ascii="Verdana" w:hAnsi="Verdana" w:cs="Arial"/>
                <w:sz w:val="20"/>
                <w:szCs w:val="20"/>
                <w:lang w:val="fr-CH" w:eastAsia="de-DE"/>
              </w:rPr>
              <w:t>tolérance</w:t>
            </w:r>
            <w:r w:rsidR="008A17AE" w:rsidRPr="006974B8">
              <w:rPr>
                <w:rFonts w:ascii="Verdana" w:hAnsi="Verdana" w:cs="Arial"/>
                <w:sz w:val="20"/>
                <w:szCs w:val="20"/>
                <w:lang w:val="fr-CH" w:eastAsia="de-DE"/>
              </w:rPr>
              <w:t xml:space="preserve"> ?</w:t>
            </w:r>
          </w:p>
        </w:tc>
      </w:tr>
      <w:tr w:rsidR="007312E9" w:rsidRPr="006974B8" w14:paraId="718E56DE" w14:textId="77777777" w:rsidTr="008A1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shd w:val="clear" w:color="auto" w:fill="FFFFFF" w:themeFill="background1"/>
          </w:tcPr>
          <w:p w14:paraId="284FD302" w14:textId="6964D9CF" w:rsidR="007312E9" w:rsidRPr="006974B8" w:rsidRDefault="007312E9" w:rsidP="007312E9">
            <w:pPr>
              <w:pStyle w:val="Listenabsatz"/>
              <w:ind w:left="0"/>
              <w:rPr>
                <w:rFonts w:ascii="Verdana" w:hAnsi="Verdana"/>
                <w:sz w:val="20"/>
                <w:szCs w:val="20"/>
                <w:lang w:val="fr-CH"/>
              </w:rPr>
            </w:pPr>
            <w:r w:rsidRPr="006974B8">
              <w:rPr>
                <w:rFonts w:ascii="Verdana" w:hAnsi="Verdana"/>
                <w:sz w:val="20"/>
                <w:szCs w:val="20"/>
                <w:lang w:val="fr-CH"/>
              </w:rPr>
              <w:t>e4.2b</w:t>
            </w:r>
          </w:p>
        </w:tc>
        <w:tc>
          <w:tcPr>
            <w:tcW w:w="5210" w:type="dxa"/>
            <w:shd w:val="clear" w:color="auto" w:fill="FFFFFF" w:themeFill="background1"/>
          </w:tcPr>
          <w:p w14:paraId="195EC121" w14:textId="7D1BE339" w:rsidR="007312E9" w:rsidRPr="006974B8" w:rsidRDefault="00615611" w:rsidP="007312E9">
            <w:pPr>
              <w:rPr>
                <w:rFonts w:ascii="Verdana" w:eastAsia="Times New Roman" w:hAnsi="Verdana" w:cs="Arial"/>
                <w:sz w:val="20"/>
                <w:szCs w:val="20"/>
                <w:lang w:val="fr-CH" w:eastAsia="de-CH"/>
              </w:rPr>
            </w:pPr>
            <w:r w:rsidRPr="006974B8">
              <w:rPr>
                <w:rFonts w:ascii="Verdana" w:hAnsi="Verdana" w:cs="Arial"/>
                <w:sz w:val="20"/>
                <w:szCs w:val="20"/>
                <w:highlight w:val="cyan"/>
                <w:lang w:val="fr-CH" w:eastAsia="de-DE"/>
              </w:rPr>
              <w:t xml:space="preserve">Reconnaître les mauvaises herbes, maladies et ravageurs les plus fréquents dans une culture et montrer les dégâts potentiels ainsi que le seuil de tolérance. (C3) </w:t>
            </w:r>
          </w:p>
        </w:tc>
        <w:tc>
          <w:tcPr>
            <w:tcW w:w="2115" w:type="dxa"/>
            <w:gridSpan w:val="2"/>
            <w:shd w:val="clear" w:color="auto" w:fill="FFFFFF" w:themeFill="background1"/>
          </w:tcPr>
          <w:p w14:paraId="670CF87E" w14:textId="34E8B61A" w:rsidR="00615611" w:rsidRPr="00C20A7E" w:rsidRDefault="00615611" w:rsidP="00615611">
            <w:pPr>
              <w:ind w:left="1"/>
              <w:rPr>
                <w:rFonts w:ascii="Verdana" w:hAnsi="Verdana" w:cs="Arial"/>
                <w:sz w:val="20"/>
                <w:szCs w:val="20"/>
                <w:lang w:val="fr-CH" w:eastAsia="de-DE"/>
              </w:rPr>
            </w:pPr>
            <w:r w:rsidRPr="006974B8">
              <w:rPr>
                <w:rFonts w:ascii="Verdana" w:hAnsi="Verdana" w:cs="Arial"/>
                <w:sz w:val="20"/>
                <w:szCs w:val="20"/>
                <w:lang w:val="fr-CH" w:eastAsia="de-DE"/>
              </w:rPr>
              <w:t>CO e3, e4</w:t>
            </w:r>
          </w:p>
          <w:p w14:paraId="77A5F999" w14:textId="0BA558D9" w:rsidR="00615611" w:rsidRPr="00C20A7E" w:rsidRDefault="00615611" w:rsidP="00615611">
            <w:pPr>
              <w:ind w:left="1"/>
              <w:rPr>
                <w:rFonts w:ascii="Verdana" w:hAnsi="Verdana" w:cs="Arial"/>
                <w:color w:val="FFFFFF" w:themeColor="background1"/>
                <w:sz w:val="20"/>
                <w:szCs w:val="20"/>
                <w:lang w:val="fr-CH" w:eastAsia="de-DE"/>
              </w:rPr>
            </w:pPr>
            <w:r w:rsidRPr="006974B8">
              <w:rPr>
                <w:rFonts w:ascii="Verdana" w:hAnsi="Verdana" w:cs="Arial"/>
                <w:sz w:val="20"/>
                <w:szCs w:val="20"/>
                <w:lang w:val="fr-CH" w:eastAsia="de-DE"/>
              </w:rPr>
              <w:t>2</w:t>
            </w:r>
            <w:r w:rsidRPr="006974B8">
              <w:rPr>
                <w:rFonts w:ascii="Verdana" w:hAnsi="Verdana" w:cs="Arial"/>
                <w:sz w:val="20"/>
                <w:szCs w:val="20"/>
                <w:vertAlign w:val="superscript"/>
                <w:lang w:val="fr-CH" w:eastAsia="de-DE"/>
              </w:rPr>
              <w:t>e</w:t>
            </w:r>
            <w:r w:rsidRPr="006974B8">
              <w:rPr>
                <w:rFonts w:ascii="Verdana" w:hAnsi="Verdana" w:cs="Arial"/>
                <w:sz w:val="20"/>
                <w:szCs w:val="20"/>
                <w:lang w:val="fr-CH" w:eastAsia="de-DE"/>
              </w:rPr>
              <w:t xml:space="preserve"> partie en 2</w:t>
            </w:r>
            <w:r w:rsidRPr="006974B8">
              <w:rPr>
                <w:rFonts w:ascii="Verdana" w:hAnsi="Verdana" w:cs="Arial"/>
                <w:sz w:val="20"/>
                <w:szCs w:val="20"/>
                <w:vertAlign w:val="superscript"/>
                <w:lang w:val="fr-CH" w:eastAsia="de-DE"/>
              </w:rPr>
              <w:t>e</w:t>
            </w:r>
            <w:r w:rsidR="005959E7">
              <w:rPr>
                <w:rFonts w:ascii="Verdana" w:hAnsi="Verdana" w:cs="Arial"/>
                <w:sz w:val="20"/>
                <w:szCs w:val="20"/>
                <w:lang w:val="fr-CH" w:eastAsia="de-DE"/>
              </w:rPr>
              <w:t> </w:t>
            </w:r>
            <w:r w:rsidRPr="006974B8">
              <w:rPr>
                <w:rFonts w:ascii="Verdana" w:hAnsi="Verdana" w:cs="Arial"/>
                <w:sz w:val="20"/>
                <w:szCs w:val="20"/>
                <w:lang w:val="fr-CH" w:eastAsia="de-DE"/>
              </w:rPr>
              <w:t>année d</w:t>
            </w:r>
            <w:r w:rsidR="00003FD5">
              <w:rPr>
                <w:rFonts w:ascii="Verdana" w:hAnsi="Verdana" w:cs="Arial"/>
                <w:sz w:val="20"/>
                <w:szCs w:val="20"/>
                <w:lang w:val="fr-CH" w:eastAsia="de-DE"/>
              </w:rPr>
              <w:t>’</w:t>
            </w:r>
            <w:r w:rsidRPr="006974B8">
              <w:rPr>
                <w:rFonts w:ascii="Verdana" w:hAnsi="Verdana" w:cs="Arial"/>
                <w:sz w:val="20"/>
                <w:szCs w:val="20"/>
                <w:lang w:val="fr-CH" w:eastAsia="de-DE"/>
              </w:rPr>
              <w:t>apprentissage</w:t>
            </w:r>
          </w:p>
          <w:p w14:paraId="35655E24" w14:textId="77777777" w:rsidR="00615611" w:rsidRPr="006974B8" w:rsidRDefault="00615611" w:rsidP="00615611">
            <w:pPr>
              <w:ind w:left="1"/>
              <w:rPr>
                <w:rFonts w:ascii="Verdana" w:hAnsi="Verdana" w:cs="Arial"/>
                <w:sz w:val="20"/>
                <w:szCs w:val="20"/>
                <w:lang w:val="fr-CH" w:eastAsia="de-DE"/>
              </w:rPr>
            </w:pPr>
          </w:p>
          <w:p w14:paraId="6323DAD0" w14:textId="0F18FE74" w:rsidR="007312E9" w:rsidRPr="00C20A7E" w:rsidRDefault="00615611" w:rsidP="00615611">
            <w:pPr>
              <w:ind w:left="1"/>
              <w:rPr>
                <w:rFonts w:ascii="Verdana" w:hAnsi="Verdana" w:cs="Arial"/>
                <w:sz w:val="20"/>
                <w:szCs w:val="20"/>
                <w:lang w:val="fr-CH" w:eastAsia="de-DE"/>
              </w:rPr>
            </w:pPr>
            <w:r w:rsidRPr="006974B8">
              <w:rPr>
                <w:rFonts w:ascii="Verdana" w:hAnsi="Verdana" w:cs="Arial"/>
                <w:sz w:val="20"/>
                <w:szCs w:val="20"/>
                <w:lang w:val="fr-CH" w:eastAsia="de-DE"/>
              </w:rPr>
              <w:t>Permis phytosanitaire</w:t>
            </w:r>
          </w:p>
        </w:tc>
      </w:tr>
      <w:tr w:rsidR="007312E9" w:rsidRPr="006974B8" w14:paraId="43090577" w14:textId="77777777" w:rsidTr="00615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408E6AC2" w14:textId="79DCFB80" w:rsidR="007312E9" w:rsidRPr="006974B8" w:rsidRDefault="007312E9" w:rsidP="007312E9">
            <w:pPr>
              <w:pStyle w:val="Listenabsatz"/>
              <w:ind w:left="0"/>
              <w:rPr>
                <w:rFonts w:ascii="Verdana" w:hAnsi="Verdana"/>
                <w:sz w:val="20"/>
                <w:szCs w:val="20"/>
                <w:lang w:val="fr-CH"/>
              </w:rPr>
            </w:pPr>
            <w:r w:rsidRPr="006974B8">
              <w:rPr>
                <w:rFonts w:ascii="Verdana" w:hAnsi="Verdana"/>
                <w:sz w:val="20"/>
                <w:szCs w:val="20"/>
                <w:lang w:val="fr-CH"/>
              </w:rPr>
              <w:t>e4.2c</w:t>
            </w:r>
          </w:p>
        </w:tc>
        <w:tc>
          <w:tcPr>
            <w:tcW w:w="5210" w:type="dxa"/>
            <w:shd w:val="clear" w:color="auto" w:fill="FFFFFF" w:themeFill="background1"/>
          </w:tcPr>
          <w:p w14:paraId="32A264BA" w14:textId="15B9DA04" w:rsidR="007312E9" w:rsidRPr="006974B8" w:rsidRDefault="00615611" w:rsidP="007312E9">
            <w:pPr>
              <w:rPr>
                <w:rFonts w:ascii="Verdana" w:hAnsi="Verdana" w:cs="Arial"/>
                <w:sz w:val="20"/>
                <w:szCs w:val="20"/>
                <w:highlight w:val="cyan"/>
                <w:lang w:val="fr-CH" w:eastAsia="de-DE"/>
              </w:rPr>
            </w:pPr>
            <w:r w:rsidRPr="006974B8">
              <w:rPr>
                <w:rFonts w:ascii="Verdana" w:hAnsi="Verdana" w:cs="Arial"/>
                <w:sz w:val="20"/>
                <w:szCs w:val="20"/>
                <w:highlight w:val="cyan"/>
                <w:lang w:val="fr-CH" w:eastAsia="de-DE"/>
              </w:rPr>
              <w:t>Expliquer et appliquer le principe de protection intégrée des plantes et la pyramide phytosanitaire</w:t>
            </w:r>
            <w:r w:rsidR="00193CEC" w:rsidRPr="006974B8">
              <w:rPr>
                <w:rFonts w:ascii="Verdana" w:hAnsi="Verdana" w:cs="Arial"/>
                <w:sz w:val="20"/>
                <w:szCs w:val="20"/>
                <w:highlight w:val="cyan"/>
                <w:lang w:val="fr-CH" w:eastAsia="de-DE"/>
              </w:rPr>
              <w:t>.</w:t>
            </w:r>
            <w:r w:rsidRPr="006974B8">
              <w:rPr>
                <w:rFonts w:ascii="Verdana" w:hAnsi="Verdana" w:cs="Arial"/>
                <w:sz w:val="20"/>
                <w:szCs w:val="20"/>
                <w:highlight w:val="cyan"/>
                <w:lang w:val="fr-CH" w:eastAsia="de-DE"/>
              </w:rPr>
              <w:t xml:space="preserve"> (C3) </w:t>
            </w:r>
          </w:p>
        </w:tc>
        <w:tc>
          <w:tcPr>
            <w:tcW w:w="2115" w:type="dxa"/>
            <w:gridSpan w:val="2"/>
            <w:shd w:val="clear" w:color="auto" w:fill="FFFFFF" w:themeFill="background1"/>
          </w:tcPr>
          <w:p w14:paraId="1AFEFBA7" w14:textId="3C8C2B9D" w:rsidR="007312E9" w:rsidRPr="00C20A7E" w:rsidRDefault="00615611" w:rsidP="007312E9">
            <w:pPr>
              <w:ind w:left="1"/>
              <w:rPr>
                <w:rFonts w:ascii="Verdana" w:hAnsi="Verdana" w:cs="Arial"/>
                <w:sz w:val="20"/>
                <w:szCs w:val="20"/>
                <w:lang w:val="fr-CH" w:eastAsia="de-DE"/>
              </w:rPr>
            </w:pPr>
            <w:r w:rsidRPr="006974B8">
              <w:rPr>
                <w:rFonts w:ascii="Verdana" w:hAnsi="Verdana" w:cs="Arial"/>
                <w:sz w:val="20"/>
                <w:szCs w:val="20"/>
                <w:lang w:val="fr-CH" w:eastAsia="de-DE"/>
              </w:rPr>
              <w:t>Permis phytosanitaire</w:t>
            </w:r>
          </w:p>
        </w:tc>
      </w:tr>
      <w:bookmarkEnd w:id="9"/>
      <w:tr w:rsidR="007312E9" w:rsidRPr="006974B8" w14:paraId="128B056C"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CA785C5" w14:textId="76AD93DE" w:rsidR="007312E9" w:rsidRPr="006974B8" w:rsidRDefault="007312E9" w:rsidP="007312E9">
            <w:pPr>
              <w:pStyle w:val="Listenabsatz"/>
              <w:ind w:left="0"/>
              <w:rPr>
                <w:rFonts w:ascii="Verdana" w:hAnsi="Verdana" w:cstheme="minorHAnsi"/>
                <w:sz w:val="20"/>
                <w:szCs w:val="20"/>
                <w:lang w:val="fr-CH"/>
              </w:rPr>
            </w:pPr>
            <w:r w:rsidRPr="006974B8">
              <w:rPr>
                <w:rFonts w:ascii="Verdana" w:hAnsi="Verdana" w:cstheme="minorHAnsi"/>
                <w:sz w:val="20"/>
                <w:szCs w:val="20"/>
                <w:lang w:val="fr-CH"/>
              </w:rPr>
              <w:t>e4.2a</w:t>
            </w:r>
          </w:p>
        </w:tc>
        <w:tc>
          <w:tcPr>
            <w:tcW w:w="5210" w:type="dxa"/>
            <w:shd w:val="clear" w:color="auto" w:fill="FFFFFF" w:themeFill="background1"/>
          </w:tcPr>
          <w:p w14:paraId="41C3D1F9" w14:textId="6F9CF6AD" w:rsidR="007312E9" w:rsidRPr="006974B8" w:rsidRDefault="00615611" w:rsidP="007312E9">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décrivent les dommages typiques sur les cultures de légumes. (C2)</w:t>
            </w:r>
          </w:p>
        </w:tc>
        <w:tc>
          <w:tcPr>
            <w:tcW w:w="2115" w:type="dxa"/>
            <w:gridSpan w:val="2"/>
            <w:shd w:val="clear" w:color="auto" w:fill="FFFFFF" w:themeFill="background1"/>
          </w:tcPr>
          <w:p w14:paraId="105B1D98" w14:textId="77777777" w:rsidR="007312E9" w:rsidRPr="006974B8" w:rsidRDefault="007312E9" w:rsidP="007312E9">
            <w:pPr>
              <w:ind w:left="1"/>
              <w:rPr>
                <w:rFonts w:ascii="Verdana" w:hAnsi="Verdana" w:cs="Arial"/>
                <w:sz w:val="20"/>
                <w:szCs w:val="20"/>
                <w:lang w:val="fr-CH" w:eastAsia="de-DE"/>
              </w:rPr>
            </w:pPr>
          </w:p>
        </w:tc>
      </w:tr>
      <w:tr w:rsidR="007312E9" w:rsidRPr="006974B8" w14:paraId="4A024A81"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A5BB25C" w14:textId="313E64C2" w:rsidR="007312E9" w:rsidRPr="006974B8" w:rsidRDefault="007312E9" w:rsidP="007312E9">
            <w:pPr>
              <w:pStyle w:val="Listenabsatz"/>
              <w:ind w:left="0"/>
              <w:rPr>
                <w:rFonts w:ascii="Verdana" w:hAnsi="Verdana" w:cstheme="minorHAnsi"/>
                <w:sz w:val="20"/>
                <w:szCs w:val="20"/>
                <w:lang w:val="fr-CH"/>
              </w:rPr>
            </w:pPr>
            <w:r w:rsidRPr="006974B8">
              <w:rPr>
                <w:rFonts w:ascii="Verdana" w:hAnsi="Verdana" w:cstheme="minorHAnsi"/>
                <w:sz w:val="20"/>
                <w:szCs w:val="20"/>
                <w:lang w:val="fr-CH"/>
              </w:rPr>
              <w:t>e4.1</w:t>
            </w:r>
          </w:p>
        </w:tc>
        <w:tc>
          <w:tcPr>
            <w:tcW w:w="5210" w:type="dxa"/>
            <w:shd w:val="clear" w:color="auto" w:fill="FFFFFF" w:themeFill="background1"/>
          </w:tcPr>
          <w:p w14:paraId="2AD6611E" w14:textId="27655FF8" w:rsidR="007312E9" w:rsidRPr="006974B8" w:rsidRDefault="00615611" w:rsidP="007312E9">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décrivent comment favoriser les auxiliaires. (C2)</w:t>
            </w:r>
          </w:p>
        </w:tc>
        <w:tc>
          <w:tcPr>
            <w:tcW w:w="2115" w:type="dxa"/>
            <w:gridSpan w:val="2"/>
            <w:shd w:val="clear" w:color="auto" w:fill="FFFFFF" w:themeFill="background1"/>
          </w:tcPr>
          <w:p w14:paraId="7D5892BD" w14:textId="77777777" w:rsidR="007312E9" w:rsidRPr="006974B8" w:rsidRDefault="007312E9" w:rsidP="007312E9">
            <w:pPr>
              <w:pStyle w:val="Listenabsatz"/>
              <w:ind w:left="0"/>
              <w:rPr>
                <w:rFonts w:ascii="Verdana" w:hAnsi="Verdana" w:cs="Arial"/>
                <w:sz w:val="20"/>
                <w:szCs w:val="20"/>
                <w:lang w:val="fr-CH" w:eastAsia="de-DE"/>
              </w:rPr>
            </w:pPr>
          </w:p>
        </w:tc>
      </w:tr>
      <w:tr w:rsidR="007312E9" w:rsidRPr="006974B8" w14:paraId="70698D1F"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4F11BCA" w14:textId="3D0DAE7A" w:rsidR="007312E9" w:rsidRPr="006974B8" w:rsidRDefault="007312E9" w:rsidP="007312E9">
            <w:pPr>
              <w:pStyle w:val="Listenabsatz"/>
              <w:ind w:left="0"/>
              <w:rPr>
                <w:rFonts w:ascii="Verdana" w:hAnsi="Verdana" w:cstheme="minorHAnsi"/>
                <w:sz w:val="20"/>
                <w:szCs w:val="20"/>
                <w:lang w:val="fr-CH"/>
              </w:rPr>
            </w:pPr>
            <w:r w:rsidRPr="006974B8">
              <w:rPr>
                <w:rFonts w:ascii="Verdana" w:hAnsi="Verdana" w:cstheme="minorHAnsi"/>
                <w:sz w:val="20"/>
                <w:szCs w:val="20"/>
                <w:lang w:val="fr-CH"/>
              </w:rPr>
              <w:lastRenderedPageBreak/>
              <w:t>e4.5</w:t>
            </w:r>
          </w:p>
        </w:tc>
        <w:tc>
          <w:tcPr>
            <w:tcW w:w="5210" w:type="dxa"/>
            <w:shd w:val="clear" w:color="auto" w:fill="FFFFFF" w:themeFill="background1"/>
          </w:tcPr>
          <w:p w14:paraId="40C407EC" w14:textId="19F881E5" w:rsidR="007312E9" w:rsidRPr="006974B8" w:rsidRDefault="00615611" w:rsidP="007312E9">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 xml:space="preserve">Ils expliquent dans quelles cultures maraîchères les auxiliaires peuvent être utilisés. (C2) </w:t>
            </w:r>
          </w:p>
        </w:tc>
        <w:tc>
          <w:tcPr>
            <w:tcW w:w="2115" w:type="dxa"/>
            <w:gridSpan w:val="2"/>
            <w:shd w:val="clear" w:color="auto" w:fill="FFFFFF" w:themeFill="background1"/>
          </w:tcPr>
          <w:p w14:paraId="3B70C605" w14:textId="77777777" w:rsidR="007312E9" w:rsidRPr="006974B8" w:rsidRDefault="007312E9" w:rsidP="007312E9">
            <w:pPr>
              <w:pStyle w:val="Listenabsatz"/>
              <w:ind w:left="0"/>
              <w:rPr>
                <w:rFonts w:ascii="Verdana" w:hAnsi="Verdana" w:cs="Arial"/>
                <w:sz w:val="20"/>
                <w:szCs w:val="20"/>
                <w:lang w:val="fr-CH" w:eastAsia="de-DE"/>
              </w:rPr>
            </w:pPr>
          </w:p>
        </w:tc>
      </w:tr>
      <w:tr w:rsidR="007312E9" w:rsidRPr="006974B8" w14:paraId="37347AD5"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C57E044" w14:textId="3EF6BA15" w:rsidR="007312E9" w:rsidRPr="006974B8" w:rsidRDefault="007312E9" w:rsidP="007312E9">
            <w:pPr>
              <w:pStyle w:val="Listenabsatz"/>
              <w:ind w:left="0"/>
              <w:rPr>
                <w:rFonts w:ascii="Verdana" w:hAnsi="Verdana" w:cstheme="minorHAnsi"/>
                <w:sz w:val="20"/>
                <w:szCs w:val="20"/>
                <w:lang w:val="fr-CH"/>
              </w:rPr>
            </w:pPr>
            <w:r w:rsidRPr="006974B8">
              <w:rPr>
                <w:rFonts w:ascii="Verdana" w:hAnsi="Verdana" w:cstheme="minorHAnsi"/>
                <w:sz w:val="20"/>
                <w:szCs w:val="20"/>
                <w:lang w:val="fr-CH"/>
              </w:rPr>
              <w:t>e4.11</w:t>
            </w:r>
          </w:p>
        </w:tc>
        <w:tc>
          <w:tcPr>
            <w:tcW w:w="5210" w:type="dxa"/>
            <w:shd w:val="clear" w:color="auto" w:fill="FFFFFF" w:themeFill="background1"/>
          </w:tcPr>
          <w:p w14:paraId="724349DF" w14:textId="6F89EB23" w:rsidR="007312E9" w:rsidRPr="006974B8" w:rsidRDefault="00615611" w:rsidP="00615611">
            <w:pPr>
              <w:rPr>
                <w:rFonts w:ascii="Verdana" w:eastAsia="Times New Roman" w:hAnsi="Verdana" w:cs="Arial"/>
                <w:sz w:val="20"/>
                <w:szCs w:val="20"/>
                <w:lang w:val="fr-CH" w:eastAsia="de-CH"/>
              </w:rPr>
            </w:pPr>
            <w:r w:rsidRPr="00615611">
              <w:rPr>
                <w:rFonts w:ascii="Verdana" w:eastAsia="Times New Roman" w:hAnsi="Verdana" w:cs="Arial"/>
                <w:sz w:val="20"/>
                <w:szCs w:val="20"/>
                <w:lang w:val="fr-CH" w:eastAsia="de-CH"/>
              </w:rPr>
              <w:t>Ils décrivent différentes mesures préventives pour</w:t>
            </w:r>
            <w:r w:rsidRPr="006974B8">
              <w:rPr>
                <w:rFonts w:ascii="Verdana" w:eastAsia="Times New Roman" w:hAnsi="Verdana" w:cs="Arial"/>
                <w:sz w:val="20"/>
                <w:szCs w:val="20"/>
                <w:lang w:val="fr-CH" w:eastAsia="de-CH"/>
              </w:rPr>
              <w:t xml:space="preserve"> la régulation des organismes nuisibles. (C2)</w:t>
            </w:r>
          </w:p>
        </w:tc>
        <w:tc>
          <w:tcPr>
            <w:tcW w:w="2115" w:type="dxa"/>
            <w:gridSpan w:val="2"/>
            <w:shd w:val="clear" w:color="auto" w:fill="FFFFFF" w:themeFill="background1"/>
          </w:tcPr>
          <w:p w14:paraId="1A75E08F" w14:textId="77777777" w:rsidR="007312E9" w:rsidRPr="006974B8" w:rsidRDefault="007312E9" w:rsidP="007312E9">
            <w:pPr>
              <w:pStyle w:val="Listenabsatz"/>
              <w:ind w:left="0"/>
              <w:rPr>
                <w:rFonts w:ascii="Verdana" w:hAnsi="Verdana" w:cs="Arial"/>
                <w:sz w:val="20"/>
                <w:szCs w:val="20"/>
                <w:lang w:val="fr-CH" w:eastAsia="de-DE"/>
              </w:rPr>
            </w:pPr>
          </w:p>
        </w:tc>
      </w:tr>
      <w:tr w:rsidR="007312E9" w:rsidRPr="006974B8" w14:paraId="271DAB16"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3590FA6" w14:textId="2DD0385D" w:rsidR="007312E9" w:rsidRPr="006974B8" w:rsidRDefault="007312E9" w:rsidP="007312E9">
            <w:pPr>
              <w:pStyle w:val="Listenabsatz"/>
              <w:ind w:left="0"/>
              <w:rPr>
                <w:rFonts w:ascii="Verdana" w:hAnsi="Verdana" w:cstheme="minorHAnsi"/>
                <w:sz w:val="20"/>
                <w:szCs w:val="20"/>
                <w:lang w:val="fr-CH"/>
              </w:rPr>
            </w:pPr>
            <w:r w:rsidRPr="006974B8">
              <w:rPr>
                <w:rFonts w:ascii="Verdana" w:hAnsi="Verdana" w:cstheme="minorHAnsi"/>
                <w:sz w:val="20"/>
                <w:szCs w:val="20"/>
                <w:lang w:val="fr-CH"/>
              </w:rPr>
              <w:t>e5.5</w:t>
            </w:r>
          </w:p>
        </w:tc>
        <w:tc>
          <w:tcPr>
            <w:tcW w:w="5210" w:type="dxa"/>
            <w:shd w:val="clear" w:color="auto" w:fill="FFFFFF" w:themeFill="background1"/>
          </w:tcPr>
          <w:p w14:paraId="3ABA3E14" w14:textId="164BAFD9" w:rsidR="007312E9" w:rsidRPr="006974B8" w:rsidRDefault="00615611" w:rsidP="007312E9">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démontrent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importance et les effets des travaux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entretien spécifiques à la culture (p. ex. lier, ébourgeonner, effeuiller). (C2)</w:t>
            </w:r>
          </w:p>
        </w:tc>
        <w:tc>
          <w:tcPr>
            <w:tcW w:w="2115" w:type="dxa"/>
            <w:gridSpan w:val="2"/>
            <w:shd w:val="clear" w:color="auto" w:fill="FFFFFF" w:themeFill="background1"/>
          </w:tcPr>
          <w:p w14:paraId="15EC58F7" w14:textId="77777777" w:rsidR="007312E9" w:rsidRPr="006974B8" w:rsidRDefault="007312E9" w:rsidP="007312E9">
            <w:pPr>
              <w:pStyle w:val="Listenabsatz"/>
              <w:ind w:left="0"/>
              <w:rPr>
                <w:rFonts w:ascii="Verdana" w:hAnsi="Verdana" w:cs="Arial"/>
                <w:sz w:val="20"/>
                <w:szCs w:val="20"/>
                <w:lang w:val="fr-CH" w:eastAsia="de-DE"/>
              </w:rPr>
            </w:pPr>
          </w:p>
        </w:tc>
      </w:tr>
      <w:tr w:rsidR="007312E9" w:rsidRPr="006974B8" w14:paraId="79ECD47B" w14:textId="77777777" w:rsidTr="00396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16" w:type="dxa"/>
            <w:gridSpan w:val="4"/>
            <w:shd w:val="clear" w:color="auto" w:fill="A8D08D" w:themeFill="accent6" w:themeFillTint="99"/>
          </w:tcPr>
          <w:p w14:paraId="38393D0A" w14:textId="19AC859D" w:rsidR="007312E9" w:rsidRPr="00C20A7E" w:rsidRDefault="00396555" w:rsidP="00396555">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p w14:paraId="67FA3700" w14:textId="18855E08" w:rsidR="007312E9" w:rsidRPr="00C20A7E" w:rsidRDefault="00396555" w:rsidP="00396555">
            <w:pPr>
              <w:pStyle w:val="Listenabsatz"/>
              <w:spacing w:before="60" w:after="60"/>
              <w:ind w:left="0"/>
              <w:rPr>
                <w:rFonts w:ascii="Verdana" w:hAnsi="Verdana" w:cs="Arial"/>
                <w:color w:val="A8D08D" w:themeColor="accent6" w:themeTint="99"/>
                <w:sz w:val="20"/>
                <w:szCs w:val="20"/>
                <w:lang w:val="fr-CH" w:eastAsia="de-DE"/>
              </w:rPr>
            </w:pPr>
            <w:r w:rsidRPr="006974B8">
              <w:rPr>
                <w:rFonts w:ascii="Verdana" w:hAnsi="Verdana" w:cs="Arial"/>
                <w:sz w:val="20"/>
                <w:szCs w:val="20"/>
                <w:lang w:val="fr-CH" w:eastAsia="de-DE"/>
              </w:rPr>
              <w:t>Ouvrage de référence faisant suite à « Pflanzenschutz im integrierten Gemüsebau »</w:t>
            </w:r>
          </w:p>
          <w:p w14:paraId="2486F966" w14:textId="5CCCCAB5" w:rsidR="007312E9" w:rsidRPr="00C20A7E" w:rsidRDefault="00867B11" w:rsidP="00396555">
            <w:pPr>
              <w:pStyle w:val="Listenabsatz"/>
              <w:spacing w:before="60" w:after="60"/>
              <w:ind w:left="0"/>
              <w:rPr>
                <w:rFonts w:ascii="Verdana" w:hAnsi="Verdana" w:cs="Arial"/>
                <w:sz w:val="20"/>
                <w:szCs w:val="20"/>
                <w:lang w:val="fr-CH" w:eastAsia="de-DE"/>
              </w:rPr>
            </w:pPr>
            <w:r>
              <w:rPr>
                <w:rFonts w:ascii="Verdana" w:hAnsi="Verdana" w:cs="Arial"/>
                <w:sz w:val="20"/>
                <w:szCs w:val="20"/>
                <w:lang w:eastAsia="de-DE"/>
              </w:rPr>
              <w:t>V</w:t>
            </w:r>
            <w:r w:rsidR="00396555" w:rsidRPr="006974B8">
              <w:rPr>
                <w:rFonts w:ascii="Verdana" w:hAnsi="Verdana" w:cs="Arial"/>
                <w:sz w:val="20"/>
                <w:szCs w:val="20"/>
                <w:lang w:val="fr-CH" w:eastAsia="de-DE"/>
              </w:rPr>
              <w:t>oir objectif évaluateur a2.1, objectif évaluateur a3.4</w:t>
            </w:r>
          </w:p>
          <w:p w14:paraId="7C33D639" w14:textId="2B7788CC" w:rsidR="007312E9" w:rsidRPr="00C20A7E" w:rsidRDefault="00396555" w:rsidP="00396555">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t>CI 6 Produits et appareils phytosanitaires et Permis phytosanitaire</w:t>
            </w:r>
          </w:p>
          <w:p w14:paraId="6524C591" w14:textId="7462BB70" w:rsidR="007312E9" w:rsidRPr="00C20A7E" w:rsidRDefault="00396555" w:rsidP="00396555">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t xml:space="preserve">Fiches </w:t>
            </w:r>
            <w:r w:rsidR="0082766D" w:rsidRPr="006974B8">
              <w:rPr>
                <w:rFonts w:ascii="Verdana" w:hAnsi="Verdana" w:cs="Arial"/>
                <w:sz w:val="20"/>
                <w:szCs w:val="20"/>
                <w:lang w:val="fr-CH" w:eastAsia="de-DE"/>
              </w:rPr>
              <w:t>d</w:t>
            </w:r>
            <w:r w:rsidR="00003FD5">
              <w:rPr>
                <w:rFonts w:ascii="Verdana" w:hAnsi="Verdana" w:cs="Arial"/>
                <w:sz w:val="20"/>
                <w:szCs w:val="20"/>
                <w:lang w:val="fr-CH" w:eastAsia="de-DE"/>
              </w:rPr>
              <w:t>’</w:t>
            </w:r>
            <w:r w:rsidR="0082766D" w:rsidRPr="006974B8">
              <w:rPr>
                <w:rFonts w:ascii="Verdana" w:hAnsi="Verdana" w:cs="Arial"/>
                <w:sz w:val="20"/>
                <w:szCs w:val="20"/>
                <w:lang w:val="fr-CH" w:eastAsia="de-DE"/>
              </w:rPr>
              <w:t>information</w:t>
            </w:r>
            <w:r w:rsidRPr="006974B8">
              <w:rPr>
                <w:rFonts w:ascii="Verdana" w:hAnsi="Verdana" w:cs="Arial"/>
                <w:sz w:val="20"/>
                <w:szCs w:val="20"/>
                <w:lang w:val="fr-CH" w:eastAsia="de-DE"/>
              </w:rPr>
              <w:t xml:space="preserve"> Agroscope </w:t>
            </w:r>
            <w:r w:rsidR="00867B11">
              <w:rPr>
                <w:rFonts w:ascii="Verdana" w:hAnsi="Verdana" w:cs="Arial"/>
                <w:sz w:val="20"/>
                <w:szCs w:val="20"/>
                <w:lang w:val="fr-CH" w:eastAsia="de-DE"/>
              </w:rPr>
              <w:t>« </w:t>
            </w:r>
            <w:r w:rsidRPr="006974B8">
              <w:rPr>
                <w:rFonts w:ascii="Verdana" w:hAnsi="Verdana" w:cs="Arial"/>
                <w:sz w:val="20"/>
                <w:szCs w:val="20"/>
                <w:lang w:val="fr-CH" w:eastAsia="de-DE"/>
              </w:rPr>
              <w:t>Seuils de tolérance en cultures maraîchères</w:t>
            </w:r>
            <w:r w:rsidR="00867B11">
              <w:rPr>
                <w:rFonts w:ascii="Verdana" w:hAnsi="Verdana" w:cs="Arial"/>
                <w:sz w:val="20"/>
                <w:szCs w:val="20"/>
                <w:lang w:val="fr-CH" w:eastAsia="de-DE"/>
              </w:rPr>
              <w:t> »</w:t>
            </w:r>
          </w:p>
          <w:p w14:paraId="79A429F5" w14:textId="2904218B" w:rsidR="007312E9" w:rsidRPr="00C20A7E" w:rsidRDefault="00396555" w:rsidP="004D24C7">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t>CI 7 Biodiversité (</w:t>
            </w:r>
            <w:r w:rsidR="004D24C7" w:rsidRPr="006974B8">
              <w:rPr>
                <w:rFonts w:ascii="Verdana" w:hAnsi="Verdana" w:cs="Arial"/>
                <w:sz w:val="20"/>
                <w:szCs w:val="20"/>
                <w:lang w:val="fr-CH" w:eastAsia="de-DE"/>
              </w:rPr>
              <w:t>t</w:t>
            </w:r>
            <w:r w:rsidRPr="006974B8">
              <w:rPr>
                <w:rFonts w:ascii="Verdana" w:hAnsi="Verdana" w:cs="Arial"/>
                <w:sz w:val="20"/>
                <w:szCs w:val="20"/>
                <w:lang w:val="fr-CH" w:eastAsia="de-DE"/>
              </w:rPr>
              <w:t>hématique des auxiliaires)</w:t>
            </w:r>
          </w:p>
          <w:p w14:paraId="06E77E81" w14:textId="58DC7F65" w:rsidR="007312E9" w:rsidRPr="00C20A7E" w:rsidRDefault="004D24C7" w:rsidP="004D24C7">
            <w:pPr>
              <w:pStyle w:val="Listenabsatz"/>
              <w:spacing w:before="60" w:after="60"/>
              <w:ind w:left="0"/>
              <w:rPr>
                <w:rFonts w:ascii="Verdana" w:hAnsi="Verdana" w:cs="Arial"/>
                <w:color w:val="A8D08D" w:themeColor="accent6" w:themeTint="99"/>
                <w:lang w:val="fr-CH" w:eastAsia="de-DE"/>
              </w:rPr>
            </w:pPr>
            <w:r w:rsidRPr="006974B8">
              <w:rPr>
                <w:rFonts w:ascii="Verdana" w:hAnsi="Verdana" w:cs="Arial"/>
                <w:sz w:val="20"/>
                <w:szCs w:val="20"/>
                <w:lang w:val="fr-CH" w:eastAsia="de-DE"/>
              </w:rPr>
              <w:t>Inscription dans le dossier de formation :</w:t>
            </w:r>
            <w:r w:rsidR="007312E9" w:rsidRPr="00C20A7E">
              <w:rPr>
                <w:rFonts w:ascii="Verdana" w:hAnsi="Verdana" w:cs="Arial"/>
                <w:sz w:val="20"/>
                <w:szCs w:val="20"/>
                <w:lang w:val="fr-CH" w:eastAsia="de-DE"/>
              </w:rPr>
              <w:t xml:space="preserve"> </w:t>
            </w:r>
            <w:r w:rsidRPr="006974B8">
              <w:rPr>
                <w:rFonts w:ascii="Verdana" w:hAnsi="Verdana" w:cs="Arial"/>
                <w:sz w:val="20"/>
                <w:szCs w:val="20"/>
                <w:lang w:val="fr-CH" w:eastAsia="de-DE"/>
              </w:rPr>
              <w:t>01-E 4 : effectuer des travaux d</w:t>
            </w:r>
            <w:r w:rsidR="00003FD5">
              <w:rPr>
                <w:rFonts w:ascii="Verdana" w:hAnsi="Verdana" w:cs="Arial"/>
                <w:sz w:val="20"/>
                <w:szCs w:val="20"/>
                <w:lang w:val="fr-CH" w:eastAsia="de-DE"/>
              </w:rPr>
              <w:t>’</w:t>
            </w:r>
            <w:r w:rsidRPr="006974B8">
              <w:rPr>
                <w:rFonts w:ascii="Verdana" w:hAnsi="Verdana" w:cs="Arial"/>
                <w:sz w:val="20"/>
                <w:szCs w:val="20"/>
                <w:lang w:val="fr-CH" w:eastAsia="de-DE"/>
              </w:rPr>
              <w:t>entretien spécifiques aux cultures maraîchères</w:t>
            </w:r>
          </w:p>
        </w:tc>
      </w:tr>
    </w:tbl>
    <w:p w14:paraId="5A799C09" w14:textId="77777777" w:rsidR="003C53FD" w:rsidRPr="006974B8" w:rsidRDefault="003C53FD">
      <w:pPr>
        <w:rPr>
          <w:lang w:val="fr-CH"/>
        </w:rPr>
      </w:pPr>
    </w:p>
    <w:p w14:paraId="6A9D793B" w14:textId="7B58B352" w:rsidR="00942CDE" w:rsidRPr="006974B8" w:rsidRDefault="00942CDE">
      <w:pPr>
        <w:rPr>
          <w:rFonts w:eastAsia="Arial" w:cstheme="minorHAnsi"/>
          <w:b/>
          <w:bCs/>
          <w:lang w:val="fr-CH"/>
        </w:rPr>
      </w:pPr>
      <w:r w:rsidRPr="006974B8">
        <w:rPr>
          <w:rFonts w:eastAsia="Arial" w:cstheme="minorHAnsi"/>
          <w:b/>
          <w:bCs/>
          <w:lang w:val="fr-CH"/>
        </w:rPr>
        <w:br w:type="page"/>
      </w:r>
    </w:p>
    <w:p w14:paraId="00428456" w14:textId="6C17D042" w:rsidR="00942CDE" w:rsidRPr="00C20A7E" w:rsidRDefault="004D24C7" w:rsidP="004D24C7">
      <w:pPr>
        <w:rPr>
          <w:rFonts w:ascii="Verdana" w:eastAsia="Arial" w:hAnsi="Verdana" w:cstheme="minorHAnsi"/>
          <w:b/>
          <w:lang w:val="fr-CH"/>
        </w:rPr>
      </w:pPr>
      <w:r w:rsidRPr="006974B8">
        <w:rPr>
          <w:rFonts w:ascii="Verdana" w:eastAsia="Arial" w:hAnsi="Verdana" w:cstheme="minorHAnsi"/>
          <w:b/>
          <w:lang w:val="fr-CH"/>
        </w:rPr>
        <w:lastRenderedPageBreak/>
        <w:t xml:space="preserve">Unités </w:t>
      </w:r>
      <w:r w:rsidR="00475A63">
        <w:rPr>
          <w:rFonts w:ascii="Verdana" w:eastAsia="Arial" w:hAnsi="Verdana" w:cstheme="minorHAnsi"/>
          <w:b/>
          <w:lang w:val="fr-CH"/>
        </w:rPr>
        <w:t xml:space="preserve">de formation </w:t>
      </w:r>
      <w:r w:rsidRPr="006974B8">
        <w:rPr>
          <w:rFonts w:ascii="Verdana" w:eastAsia="Arial" w:hAnsi="Verdana" w:cstheme="minorHAnsi"/>
          <w:b/>
          <w:lang w:val="fr-CH"/>
        </w:rPr>
        <w:t>par année d</w:t>
      </w:r>
      <w:r w:rsidR="00003FD5">
        <w:rPr>
          <w:rFonts w:ascii="Verdana" w:eastAsia="Arial" w:hAnsi="Verdana" w:cstheme="minorHAnsi"/>
          <w:b/>
          <w:lang w:val="fr-CH"/>
        </w:rPr>
        <w:t>’</w:t>
      </w:r>
      <w:r w:rsidRPr="006974B8">
        <w:rPr>
          <w:rFonts w:ascii="Verdana" w:eastAsia="Arial" w:hAnsi="Verdana" w:cstheme="minorHAnsi"/>
          <w:b/>
          <w:lang w:val="fr-CH"/>
        </w:rPr>
        <w:t>apprentissage</w:t>
      </w:r>
    </w:p>
    <w:p w14:paraId="12DB94D6" w14:textId="76A23287" w:rsidR="00942CDE" w:rsidRPr="006974B8" w:rsidRDefault="004D24C7" w:rsidP="004D24C7">
      <w:pPr>
        <w:spacing w:after="120" w:line="264" w:lineRule="auto"/>
        <w:rPr>
          <w:rFonts w:ascii="Verdana" w:hAnsi="Verdana" w:cstheme="minorHAnsi"/>
          <w:spacing w:val="22"/>
          <w:w w:val="90"/>
          <w:sz w:val="28"/>
          <w:szCs w:val="28"/>
          <w:lang w:val="fr-CH"/>
        </w:rPr>
      </w:pPr>
      <w:r w:rsidRPr="006974B8">
        <w:rPr>
          <w:rFonts w:ascii="Verdana" w:eastAsia="Arial" w:hAnsi="Verdana" w:cstheme="minorHAnsi"/>
          <w:b/>
          <w:bCs/>
          <w:sz w:val="28"/>
          <w:szCs w:val="28"/>
          <w:lang w:val="fr-CH"/>
        </w:rPr>
        <w:t>2</w:t>
      </w:r>
      <w:r w:rsidRPr="006974B8">
        <w:rPr>
          <w:rFonts w:ascii="Verdana" w:eastAsia="Arial" w:hAnsi="Verdana" w:cstheme="minorHAnsi"/>
          <w:b/>
          <w:bCs/>
          <w:sz w:val="28"/>
          <w:szCs w:val="28"/>
          <w:vertAlign w:val="superscript"/>
          <w:lang w:val="fr-CH"/>
        </w:rPr>
        <w:t>e</w:t>
      </w:r>
      <w:r w:rsidRPr="006974B8">
        <w:rPr>
          <w:rFonts w:ascii="Verdana" w:eastAsia="Arial" w:hAnsi="Verdana" w:cstheme="minorHAnsi"/>
          <w:b/>
          <w:bCs/>
          <w:sz w:val="28"/>
          <w:szCs w:val="28"/>
          <w:lang w:val="fr-CH"/>
        </w:rPr>
        <w:t xml:space="preserve"> année d</w:t>
      </w:r>
      <w:r w:rsidR="00003FD5">
        <w:rPr>
          <w:rFonts w:ascii="Verdana" w:eastAsia="Arial" w:hAnsi="Verdana" w:cstheme="minorHAnsi"/>
          <w:b/>
          <w:bCs/>
          <w:sz w:val="28"/>
          <w:szCs w:val="28"/>
          <w:lang w:val="fr-CH"/>
        </w:rPr>
        <w:t>’</w:t>
      </w:r>
      <w:r w:rsidRPr="006974B8">
        <w:rPr>
          <w:rFonts w:ascii="Verdana" w:eastAsia="Arial" w:hAnsi="Verdana" w:cstheme="minorHAnsi"/>
          <w:b/>
          <w:bCs/>
          <w:sz w:val="28"/>
          <w:szCs w:val="28"/>
          <w:lang w:val="fr-CH"/>
        </w:rPr>
        <w:t>apprentissage</w:t>
      </w:r>
      <w:r w:rsidR="00942CDE" w:rsidRPr="00C20A7E">
        <w:rPr>
          <w:rFonts w:ascii="Verdana" w:eastAsia="Arial" w:hAnsi="Verdana" w:cstheme="minorHAnsi"/>
          <w:b/>
          <w:bCs/>
          <w:sz w:val="28"/>
          <w:szCs w:val="28"/>
          <w:lang w:val="fr-CH"/>
        </w:rPr>
        <w:t xml:space="preserve"> </w:t>
      </w:r>
    </w:p>
    <w:p w14:paraId="0CE99510" w14:textId="728DA39E" w:rsidR="00942CDE" w:rsidRPr="00C20A7E" w:rsidRDefault="004D24C7" w:rsidP="004D24C7">
      <w:pPr>
        <w:spacing w:before="60" w:after="60" w:line="264" w:lineRule="auto"/>
        <w:rPr>
          <w:rFonts w:ascii="Verdana" w:eastAsia="Arial" w:hAnsi="Verdana" w:cstheme="minorHAnsi"/>
          <w:b/>
          <w:bCs/>
          <w:sz w:val="32"/>
          <w:szCs w:val="32"/>
          <w:lang w:val="fr-CH"/>
        </w:rPr>
      </w:pPr>
      <w:r w:rsidRPr="006974B8">
        <w:rPr>
          <w:rFonts w:ascii="Verdana" w:eastAsia="Arial" w:hAnsi="Verdana" w:cstheme="minorHAnsi"/>
          <w:b/>
          <w:bCs/>
          <w:sz w:val="32"/>
          <w:szCs w:val="32"/>
          <w:lang w:val="fr-CH"/>
        </w:rPr>
        <w:t>Domaine de compétences opérationnelles d :</w:t>
      </w:r>
      <w:r w:rsidR="00942CDE" w:rsidRPr="00C20A7E">
        <w:rPr>
          <w:rFonts w:ascii="Verdana" w:eastAsia="Arial" w:hAnsi="Verdana" w:cstheme="minorHAnsi"/>
          <w:b/>
          <w:bCs/>
          <w:sz w:val="32"/>
          <w:szCs w:val="32"/>
          <w:lang w:val="fr-CH"/>
        </w:rPr>
        <w:t xml:space="preserve"> </w:t>
      </w:r>
      <w:r w:rsidR="00537AC8">
        <w:rPr>
          <w:rFonts w:ascii="Verdana" w:eastAsia="Arial" w:hAnsi="Verdana" w:cstheme="minorHAnsi"/>
          <w:b/>
          <w:bCs/>
          <w:sz w:val="32"/>
          <w:szCs w:val="32"/>
          <w:lang w:val="fr-CH"/>
        </w:rPr>
        <w:t>M</w:t>
      </w:r>
      <w:r w:rsidRPr="006974B8">
        <w:rPr>
          <w:rFonts w:ascii="Verdana" w:eastAsia="Arial" w:hAnsi="Verdana" w:cstheme="minorHAnsi"/>
          <w:b/>
          <w:bCs/>
          <w:sz w:val="32"/>
          <w:szCs w:val="32"/>
          <w:lang w:val="fr-CH"/>
        </w:rPr>
        <w:t>ise en place des cultures maraîchères</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812"/>
        <w:gridCol w:w="1275"/>
      </w:tblGrid>
      <w:tr w:rsidR="009D4A11" w:rsidRPr="006974B8" w14:paraId="13E47484" w14:textId="77777777" w:rsidTr="00537AC8">
        <w:tc>
          <w:tcPr>
            <w:tcW w:w="1985" w:type="dxa"/>
            <w:shd w:val="clear" w:color="auto" w:fill="BFBFBF" w:themeFill="background1" w:themeFillShade="BF"/>
          </w:tcPr>
          <w:p w14:paraId="780834F2" w14:textId="089C9A87" w:rsidR="00942CDE" w:rsidRPr="00C20A7E" w:rsidRDefault="004D24C7" w:rsidP="004D24C7">
            <w:pPr>
              <w:pStyle w:val="TableParagraph"/>
              <w:spacing w:before="60" w:after="60"/>
              <w:ind w:left="113"/>
              <w:rPr>
                <w:rFonts w:ascii="Verdana" w:hAnsi="Verdana" w:cstheme="minorHAnsi"/>
                <w:b/>
                <w:sz w:val="20"/>
                <w:szCs w:val="20"/>
                <w:lang w:val="fr-CH"/>
              </w:rPr>
            </w:pPr>
            <w:r w:rsidRPr="006974B8">
              <w:rPr>
                <w:rFonts w:ascii="Verdana" w:hAnsi="Verdana" w:cstheme="minorHAnsi"/>
                <w:b/>
                <w:sz w:val="20"/>
                <w:szCs w:val="20"/>
                <w:lang w:val="fr-CH"/>
              </w:rPr>
              <w:t>Compétences opérationnelles</w:t>
            </w:r>
          </w:p>
        </w:tc>
        <w:tc>
          <w:tcPr>
            <w:tcW w:w="5812" w:type="dxa"/>
            <w:shd w:val="clear" w:color="auto" w:fill="BFBFBF" w:themeFill="background1" w:themeFillShade="BF"/>
          </w:tcPr>
          <w:p w14:paraId="6DE42BC4" w14:textId="1E93D131" w:rsidR="00942CDE" w:rsidRPr="00C20A7E" w:rsidRDefault="004D24C7" w:rsidP="004D24C7">
            <w:pPr>
              <w:pStyle w:val="TableParagraph"/>
              <w:spacing w:before="60" w:after="60"/>
              <w:ind w:left="112"/>
              <w:rPr>
                <w:rFonts w:ascii="Verdana" w:hAnsi="Verdana" w:cstheme="minorHAnsi"/>
                <w:b/>
                <w:sz w:val="20"/>
                <w:szCs w:val="20"/>
                <w:lang w:val="fr-CH"/>
              </w:rPr>
            </w:pPr>
            <w:r w:rsidRPr="006974B8">
              <w:rPr>
                <w:rFonts w:ascii="Verdana" w:hAnsi="Verdana" w:cstheme="minorHAnsi"/>
                <w:b/>
                <w:sz w:val="20"/>
                <w:szCs w:val="20"/>
                <w:lang w:val="fr-CH"/>
              </w:rPr>
              <w:t xml:space="preserve">Unités </w:t>
            </w:r>
            <w:r w:rsidR="00475A63">
              <w:rPr>
                <w:rFonts w:ascii="Verdana" w:hAnsi="Verdana" w:cstheme="minorHAnsi"/>
                <w:b/>
                <w:sz w:val="20"/>
                <w:szCs w:val="20"/>
                <w:lang w:val="fr-CH"/>
              </w:rPr>
              <w:t>de formation</w:t>
            </w:r>
          </w:p>
        </w:tc>
        <w:tc>
          <w:tcPr>
            <w:tcW w:w="1275" w:type="dxa"/>
            <w:shd w:val="clear" w:color="auto" w:fill="BFBFBF" w:themeFill="background1" w:themeFillShade="BF"/>
          </w:tcPr>
          <w:p w14:paraId="656FFA5B" w14:textId="33E13CB2" w:rsidR="00942CDE" w:rsidRPr="00C20A7E" w:rsidRDefault="004D24C7" w:rsidP="004D24C7">
            <w:pPr>
              <w:pStyle w:val="TableParagraph"/>
              <w:spacing w:before="60"/>
              <w:jc w:val="center"/>
              <w:rPr>
                <w:rFonts w:ascii="Verdana" w:hAnsi="Verdana" w:cstheme="minorHAnsi"/>
                <w:b/>
                <w:sz w:val="20"/>
                <w:szCs w:val="20"/>
                <w:lang w:val="fr-CH"/>
              </w:rPr>
            </w:pPr>
            <w:r w:rsidRPr="006974B8">
              <w:rPr>
                <w:rFonts w:ascii="Verdana" w:hAnsi="Verdana" w:cstheme="minorHAnsi"/>
                <w:b/>
                <w:sz w:val="20"/>
                <w:szCs w:val="20"/>
                <w:lang w:val="fr-CH"/>
              </w:rPr>
              <w:t>Leçons</w:t>
            </w:r>
          </w:p>
        </w:tc>
      </w:tr>
      <w:tr w:rsidR="009D4A11" w:rsidRPr="006974B8" w14:paraId="189D95B6" w14:textId="77777777" w:rsidTr="00537AC8">
        <w:tc>
          <w:tcPr>
            <w:tcW w:w="1985" w:type="dxa"/>
            <w:shd w:val="clear" w:color="auto" w:fill="A8D08D" w:themeFill="accent6" w:themeFillTint="99"/>
          </w:tcPr>
          <w:p w14:paraId="3E569E4E" w14:textId="1C0318E3" w:rsidR="00942CDE" w:rsidRPr="00C20A7E" w:rsidRDefault="00E30696" w:rsidP="004D24C7">
            <w:pPr>
              <w:pStyle w:val="TableParagraph"/>
              <w:spacing w:before="60" w:after="60"/>
              <w:ind w:left="113" w:right="276"/>
              <w:rPr>
                <w:rFonts w:ascii="Verdana" w:hAnsi="Verdana" w:cstheme="minorHAnsi"/>
                <w:b/>
                <w:bCs/>
                <w:sz w:val="20"/>
                <w:szCs w:val="20"/>
                <w:lang w:val="fr-CH"/>
              </w:rPr>
            </w:pPr>
            <w:r>
              <w:rPr>
                <w:rFonts w:ascii="Verdana" w:hAnsi="Verdana" w:cstheme="minorHAnsi"/>
                <w:b/>
                <w:bCs/>
                <w:sz w:val="20"/>
                <w:szCs w:val="20"/>
                <w:lang w:val="fr-CH"/>
              </w:rPr>
              <w:t xml:space="preserve">DCO </w:t>
            </w:r>
            <w:r w:rsidR="004D24C7" w:rsidRPr="006974B8">
              <w:rPr>
                <w:rFonts w:ascii="Verdana" w:hAnsi="Verdana" w:cstheme="minorHAnsi"/>
                <w:b/>
                <w:bCs/>
                <w:sz w:val="20"/>
                <w:szCs w:val="20"/>
                <w:lang w:val="fr-CH"/>
              </w:rPr>
              <w:t>d</w:t>
            </w:r>
          </w:p>
        </w:tc>
        <w:tc>
          <w:tcPr>
            <w:tcW w:w="5812" w:type="dxa"/>
            <w:shd w:val="clear" w:color="auto" w:fill="A8D08D" w:themeFill="accent6" w:themeFillTint="99"/>
          </w:tcPr>
          <w:p w14:paraId="1C03F293" w14:textId="1C5EE0DC" w:rsidR="00942CDE" w:rsidRPr="00C20A7E" w:rsidRDefault="00537AC8" w:rsidP="004D24C7">
            <w:pPr>
              <w:pStyle w:val="TableParagraph"/>
              <w:tabs>
                <w:tab w:val="left" w:pos="283"/>
              </w:tabs>
              <w:spacing w:before="60" w:after="60" w:line="241" w:lineRule="exact"/>
              <w:ind w:left="112"/>
              <w:rPr>
                <w:rFonts w:ascii="Verdana" w:hAnsi="Verdana" w:cstheme="minorHAnsi"/>
                <w:b/>
                <w:bCs/>
                <w:sz w:val="20"/>
                <w:szCs w:val="20"/>
                <w:lang w:val="fr-CH"/>
              </w:rPr>
            </w:pPr>
            <w:r>
              <w:rPr>
                <w:rFonts w:ascii="Verdana" w:hAnsi="Verdana" w:cstheme="minorHAnsi"/>
                <w:b/>
                <w:bCs/>
                <w:sz w:val="20"/>
                <w:szCs w:val="20"/>
                <w:lang w:val="fr-CH"/>
              </w:rPr>
              <w:t>M</w:t>
            </w:r>
            <w:r w:rsidR="004D24C7" w:rsidRPr="006974B8">
              <w:rPr>
                <w:rFonts w:ascii="Verdana" w:hAnsi="Verdana" w:cstheme="minorHAnsi"/>
                <w:b/>
                <w:bCs/>
                <w:sz w:val="20"/>
                <w:szCs w:val="20"/>
                <w:lang w:val="fr-CH"/>
              </w:rPr>
              <w:t>ise en place des cultures maraîchères</w:t>
            </w:r>
          </w:p>
        </w:tc>
        <w:tc>
          <w:tcPr>
            <w:tcW w:w="1275" w:type="dxa"/>
            <w:shd w:val="clear" w:color="auto" w:fill="A8D08D" w:themeFill="accent6" w:themeFillTint="99"/>
            <w:vAlign w:val="center"/>
          </w:tcPr>
          <w:p w14:paraId="5E7DBBE1" w14:textId="77777777" w:rsidR="00942CDE" w:rsidRPr="006974B8" w:rsidRDefault="00942CDE" w:rsidP="007734C8">
            <w:pPr>
              <w:jc w:val="center"/>
              <w:rPr>
                <w:rFonts w:ascii="Verdana" w:hAnsi="Verdana"/>
                <w:b/>
                <w:bCs/>
                <w:sz w:val="20"/>
                <w:szCs w:val="20"/>
                <w:lang w:val="fr-CH"/>
              </w:rPr>
            </w:pPr>
            <w:r w:rsidRPr="006974B8">
              <w:rPr>
                <w:rFonts w:ascii="Verdana" w:hAnsi="Verdana"/>
                <w:b/>
                <w:bCs/>
                <w:sz w:val="20"/>
                <w:szCs w:val="20"/>
                <w:lang w:val="fr-CH"/>
              </w:rPr>
              <w:t>50</w:t>
            </w:r>
          </w:p>
        </w:tc>
      </w:tr>
      <w:tr w:rsidR="009D4A11" w:rsidRPr="006974B8" w14:paraId="2155F175" w14:textId="77777777" w:rsidTr="00537AC8">
        <w:trPr>
          <w:trHeight w:val="60"/>
        </w:trPr>
        <w:tc>
          <w:tcPr>
            <w:tcW w:w="1985" w:type="dxa"/>
          </w:tcPr>
          <w:p w14:paraId="70851AF7" w14:textId="77777777" w:rsidR="00942CDE" w:rsidRPr="006974B8" w:rsidRDefault="00942CDE" w:rsidP="00D74C68">
            <w:pPr>
              <w:pStyle w:val="TableParagraph"/>
              <w:spacing w:before="60" w:after="60"/>
              <w:ind w:left="113" w:right="276"/>
              <w:rPr>
                <w:rFonts w:ascii="Verdana" w:hAnsi="Verdana" w:cstheme="minorHAnsi"/>
                <w:sz w:val="20"/>
                <w:szCs w:val="20"/>
                <w:lang w:val="fr-CH"/>
              </w:rPr>
            </w:pPr>
            <w:r w:rsidRPr="006974B8">
              <w:rPr>
                <w:rFonts w:ascii="Verdana" w:hAnsi="Verdana" w:cstheme="minorHAnsi"/>
                <w:sz w:val="20"/>
                <w:szCs w:val="20"/>
                <w:lang w:val="fr-CH"/>
              </w:rPr>
              <w:t>d2</w:t>
            </w:r>
          </w:p>
        </w:tc>
        <w:tc>
          <w:tcPr>
            <w:tcW w:w="5812" w:type="dxa"/>
          </w:tcPr>
          <w:p w14:paraId="3D686A3F" w14:textId="3585879F" w:rsidR="00942CDE" w:rsidRPr="00C20A7E" w:rsidRDefault="004D24C7" w:rsidP="004D24C7">
            <w:pPr>
              <w:pStyle w:val="TableParagraph"/>
              <w:tabs>
                <w:tab w:val="left" w:pos="283"/>
              </w:tabs>
              <w:spacing w:before="60" w:after="60" w:line="241" w:lineRule="exact"/>
              <w:ind w:left="112"/>
              <w:rPr>
                <w:rFonts w:ascii="Verdana" w:hAnsi="Verdana" w:cstheme="minorHAnsi"/>
                <w:b/>
                <w:bCs/>
                <w:sz w:val="20"/>
                <w:szCs w:val="20"/>
                <w:lang w:val="fr-CH"/>
              </w:rPr>
            </w:pPr>
            <w:r w:rsidRPr="006974B8">
              <w:rPr>
                <w:rFonts w:ascii="Verdana" w:hAnsi="Verdana" w:cstheme="minorHAnsi"/>
                <w:b/>
                <w:bCs/>
                <w:sz w:val="20"/>
                <w:szCs w:val="20"/>
                <w:lang w:val="fr-CH"/>
              </w:rPr>
              <w:t>Expliquer les relations entre le travail du sol et le choix et les mesures de culture</w:t>
            </w:r>
          </w:p>
        </w:tc>
        <w:tc>
          <w:tcPr>
            <w:tcW w:w="1275" w:type="dxa"/>
            <w:vAlign w:val="center"/>
          </w:tcPr>
          <w:p w14:paraId="69C0B7BE" w14:textId="77777777" w:rsidR="00942CDE" w:rsidRPr="006974B8" w:rsidRDefault="00942CDE" w:rsidP="007734C8">
            <w:pPr>
              <w:jc w:val="center"/>
              <w:rPr>
                <w:rFonts w:ascii="Verdana" w:hAnsi="Verdana"/>
                <w:sz w:val="20"/>
                <w:szCs w:val="20"/>
                <w:lang w:val="fr-CH"/>
              </w:rPr>
            </w:pPr>
            <w:r w:rsidRPr="006974B8">
              <w:rPr>
                <w:rFonts w:ascii="Verdana" w:hAnsi="Verdana"/>
                <w:sz w:val="20"/>
                <w:szCs w:val="20"/>
                <w:lang w:val="fr-CH"/>
              </w:rPr>
              <w:t>10</w:t>
            </w:r>
          </w:p>
        </w:tc>
      </w:tr>
      <w:tr w:rsidR="009D4A11" w:rsidRPr="006974B8" w14:paraId="0BC4E766" w14:textId="77777777" w:rsidTr="00537AC8">
        <w:trPr>
          <w:trHeight w:val="180"/>
        </w:trPr>
        <w:tc>
          <w:tcPr>
            <w:tcW w:w="1985" w:type="dxa"/>
          </w:tcPr>
          <w:p w14:paraId="791CCB86" w14:textId="77777777" w:rsidR="00942CDE" w:rsidRPr="006974B8" w:rsidRDefault="00942CDE" w:rsidP="00D74C68">
            <w:pPr>
              <w:pStyle w:val="TableParagraph"/>
              <w:spacing w:before="60" w:after="60"/>
              <w:ind w:left="113" w:right="276"/>
              <w:rPr>
                <w:rFonts w:ascii="Verdana" w:hAnsi="Verdana" w:cstheme="minorHAnsi"/>
                <w:sz w:val="20"/>
                <w:szCs w:val="20"/>
                <w:lang w:val="fr-CH"/>
              </w:rPr>
            </w:pPr>
            <w:r w:rsidRPr="006974B8">
              <w:rPr>
                <w:rFonts w:ascii="Verdana" w:hAnsi="Verdana" w:cstheme="minorHAnsi"/>
                <w:sz w:val="20"/>
                <w:szCs w:val="20"/>
                <w:lang w:val="fr-CH"/>
              </w:rPr>
              <w:t>d3</w:t>
            </w:r>
          </w:p>
        </w:tc>
        <w:tc>
          <w:tcPr>
            <w:tcW w:w="5812" w:type="dxa"/>
          </w:tcPr>
          <w:p w14:paraId="60B8D275" w14:textId="3C61C0B9" w:rsidR="00942CDE" w:rsidRPr="006974B8" w:rsidRDefault="004D24C7" w:rsidP="004D24C7">
            <w:pPr>
              <w:pStyle w:val="TableParagraph"/>
              <w:tabs>
                <w:tab w:val="left" w:pos="283"/>
              </w:tabs>
              <w:spacing w:before="60" w:after="60" w:line="241" w:lineRule="exact"/>
              <w:ind w:left="112"/>
              <w:rPr>
                <w:rFonts w:ascii="Verdana" w:hAnsi="Verdana" w:cstheme="minorHAnsi"/>
                <w:b/>
                <w:bCs/>
                <w:sz w:val="20"/>
                <w:szCs w:val="20"/>
                <w:lang w:val="fr-CH"/>
              </w:rPr>
            </w:pPr>
            <w:r w:rsidRPr="006974B8">
              <w:rPr>
                <w:rFonts w:ascii="Verdana" w:hAnsi="Verdana" w:cstheme="minorHAnsi"/>
                <w:b/>
                <w:bCs/>
                <w:sz w:val="20"/>
                <w:szCs w:val="20"/>
                <w:lang w:val="fr-CH"/>
              </w:rPr>
              <w:t>Cultiver des plants</w:t>
            </w:r>
            <w:r w:rsidR="00942CDE" w:rsidRPr="00C20A7E">
              <w:rPr>
                <w:rFonts w:ascii="Verdana" w:hAnsi="Verdana" w:cstheme="minorHAnsi"/>
                <w:b/>
                <w:bCs/>
                <w:sz w:val="20"/>
                <w:szCs w:val="20"/>
                <w:lang w:val="fr-CH"/>
              </w:rPr>
              <w:t xml:space="preserve"> </w:t>
            </w:r>
          </w:p>
        </w:tc>
        <w:tc>
          <w:tcPr>
            <w:tcW w:w="1275" w:type="dxa"/>
            <w:vAlign w:val="center"/>
          </w:tcPr>
          <w:p w14:paraId="2D6EB93B" w14:textId="77777777" w:rsidR="00942CDE" w:rsidRPr="006974B8" w:rsidRDefault="00942CDE" w:rsidP="007734C8">
            <w:pPr>
              <w:jc w:val="center"/>
              <w:rPr>
                <w:rFonts w:ascii="Verdana" w:hAnsi="Verdana"/>
                <w:sz w:val="20"/>
                <w:szCs w:val="20"/>
                <w:lang w:val="fr-CH"/>
              </w:rPr>
            </w:pPr>
            <w:r w:rsidRPr="006974B8">
              <w:rPr>
                <w:rFonts w:ascii="Verdana" w:hAnsi="Verdana"/>
                <w:sz w:val="20"/>
                <w:szCs w:val="20"/>
                <w:lang w:val="fr-CH"/>
              </w:rPr>
              <w:t>15</w:t>
            </w:r>
          </w:p>
        </w:tc>
      </w:tr>
      <w:tr w:rsidR="009D4A11" w:rsidRPr="006974B8" w14:paraId="53E71661" w14:textId="77777777" w:rsidTr="00537AC8">
        <w:trPr>
          <w:trHeight w:val="180"/>
        </w:trPr>
        <w:tc>
          <w:tcPr>
            <w:tcW w:w="1985" w:type="dxa"/>
          </w:tcPr>
          <w:p w14:paraId="1BEDFB2A" w14:textId="77777777" w:rsidR="00942CDE" w:rsidRPr="006974B8" w:rsidRDefault="00942CDE" w:rsidP="00D74C68">
            <w:pPr>
              <w:pStyle w:val="TableParagraph"/>
              <w:spacing w:before="60" w:after="60"/>
              <w:ind w:left="113" w:right="276"/>
              <w:rPr>
                <w:rFonts w:ascii="Verdana" w:hAnsi="Verdana" w:cstheme="minorHAnsi"/>
                <w:sz w:val="20"/>
                <w:szCs w:val="20"/>
                <w:lang w:val="fr-CH"/>
              </w:rPr>
            </w:pPr>
            <w:r w:rsidRPr="006974B8">
              <w:rPr>
                <w:rFonts w:ascii="Verdana" w:hAnsi="Verdana" w:cstheme="minorHAnsi"/>
                <w:sz w:val="20"/>
                <w:szCs w:val="20"/>
                <w:lang w:val="fr-CH"/>
              </w:rPr>
              <w:t>d1, d2, d3</w:t>
            </w:r>
          </w:p>
        </w:tc>
        <w:tc>
          <w:tcPr>
            <w:tcW w:w="5812" w:type="dxa"/>
          </w:tcPr>
          <w:p w14:paraId="13C93C33" w14:textId="4F9FA1BE" w:rsidR="00942CDE" w:rsidRPr="00C20A7E" w:rsidRDefault="004D24C7" w:rsidP="004D24C7">
            <w:pPr>
              <w:pStyle w:val="TableParagraph"/>
              <w:tabs>
                <w:tab w:val="left" w:pos="283"/>
              </w:tabs>
              <w:spacing w:before="60" w:after="60" w:line="241" w:lineRule="exact"/>
              <w:ind w:left="112"/>
              <w:rPr>
                <w:rFonts w:ascii="Verdana" w:hAnsi="Verdana" w:cstheme="minorHAnsi"/>
                <w:b/>
                <w:bCs/>
                <w:sz w:val="20"/>
                <w:szCs w:val="20"/>
                <w:lang w:val="fr-CH"/>
              </w:rPr>
            </w:pPr>
            <w:r w:rsidRPr="006974B8">
              <w:rPr>
                <w:rFonts w:ascii="Verdana" w:hAnsi="Verdana" w:cstheme="minorHAnsi"/>
                <w:b/>
                <w:bCs/>
                <w:sz w:val="20"/>
                <w:szCs w:val="20"/>
                <w:lang w:val="fr-CH"/>
              </w:rPr>
              <w:t>Entretenir des cultures maraîchères – unité transversale</w:t>
            </w:r>
          </w:p>
        </w:tc>
        <w:tc>
          <w:tcPr>
            <w:tcW w:w="1275" w:type="dxa"/>
            <w:vAlign w:val="center"/>
          </w:tcPr>
          <w:p w14:paraId="2A171E03" w14:textId="77777777" w:rsidR="00942CDE" w:rsidRPr="006974B8" w:rsidRDefault="00942CDE" w:rsidP="007734C8">
            <w:pPr>
              <w:jc w:val="center"/>
              <w:rPr>
                <w:rFonts w:ascii="Verdana" w:hAnsi="Verdana"/>
                <w:sz w:val="20"/>
                <w:szCs w:val="20"/>
                <w:lang w:val="fr-CH"/>
              </w:rPr>
            </w:pPr>
            <w:r w:rsidRPr="006974B8">
              <w:rPr>
                <w:rFonts w:ascii="Verdana" w:hAnsi="Verdana"/>
                <w:sz w:val="20"/>
                <w:szCs w:val="20"/>
                <w:lang w:val="fr-CH"/>
              </w:rPr>
              <w:t>25</w:t>
            </w:r>
          </w:p>
        </w:tc>
      </w:tr>
    </w:tbl>
    <w:p w14:paraId="63527767" w14:textId="77777777" w:rsidR="00942CDE" w:rsidRPr="006974B8" w:rsidRDefault="00942CDE" w:rsidP="00942CDE">
      <w:pPr>
        <w:spacing w:before="60" w:after="60" w:line="264" w:lineRule="auto"/>
        <w:rPr>
          <w:rFonts w:ascii="Verdana" w:eastAsia="Arial" w:hAnsi="Verdana" w:cstheme="minorHAnsi"/>
          <w:b/>
          <w:bCs/>
          <w:sz w:val="32"/>
          <w:szCs w:val="32"/>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6974B8" w14:paraId="14D2D0AF" w14:textId="77777777" w:rsidTr="004D24C7">
        <w:trPr>
          <w:trHeight w:val="640"/>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BBA765" w14:textId="179DADD3" w:rsidR="00942CDE" w:rsidRPr="00C20A7E" w:rsidRDefault="004D24C7" w:rsidP="00D74C68">
            <w:pPr>
              <w:rPr>
                <w:rFonts w:ascii="Verdana" w:hAnsi="Verdana" w:cstheme="minorHAnsi"/>
                <w:b/>
                <w:bCs/>
                <w:sz w:val="20"/>
                <w:szCs w:val="20"/>
                <w:lang w:val="fr-CH"/>
              </w:rPr>
            </w:pPr>
            <w:r w:rsidRPr="006974B8">
              <w:rPr>
                <w:rFonts w:ascii="Verdana" w:hAnsi="Verdana" w:cstheme="minorHAnsi"/>
                <w:b/>
                <w:bCs/>
                <w:sz w:val="20"/>
                <w:szCs w:val="20"/>
                <w:lang w:val="fr-CH"/>
              </w:rPr>
              <w:t xml:space="preserve">Unité </w:t>
            </w:r>
            <w:r w:rsidR="00475A63">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11CCFE" w14:textId="14EEA1E3" w:rsidR="00942CDE" w:rsidRPr="00C20A7E" w:rsidRDefault="004D24C7" w:rsidP="00D74C68">
            <w:pPr>
              <w:rPr>
                <w:rFonts w:ascii="Verdana" w:hAnsi="Verdana" w:cstheme="minorHAnsi"/>
                <w:b/>
                <w:bCs/>
                <w:sz w:val="20"/>
                <w:szCs w:val="20"/>
                <w:lang w:val="fr-CH"/>
              </w:rPr>
            </w:pPr>
            <w:r w:rsidRPr="006974B8">
              <w:rPr>
                <w:rFonts w:ascii="Verdana" w:hAnsi="Verdana" w:cstheme="minorHAnsi"/>
                <w:b/>
                <w:bCs/>
                <w:sz w:val="20"/>
                <w:szCs w:val="20"/>
                <w:lang w:val="fr-CH"/>
              </w:rPr>
              <w:t>Expliquer les relations entre le travail du sol et le choix et les mesures de culture</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F21D7D" w14:textId="2786BC77" w:rsidR="00942CDE" w:rsidRPr="00C20A7E" w:rsidRDefault="004D24C7" w:rsidP="00D74C68">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622FDC" w14:textId="77777777" w:rsidR="00942CDE" w:rsidRPr="006974B8" w:rsidRDefault="00942CDE" w:rsidP="00D74C68">
            <w:pPr>
              <w:rPr>
                <w:rFonts w:ascii="Verdana" w:hAnsi="Verdana" w:cstheme="minorHAnsi"/>
                <w:b/>
                <w:bCs/>
                <w:sz w:val="20"/>
                <w:szCs w:val="20"/>
                <w:lang w:val="fr-CH"/>
              </w:rPr>
            </w:pPr>
            <w:r w:rsidRPr="006974B8">
              <w:rPr>
                <w:rFonts w:ascii="Verdana" w:hAnsi="Verdana" w:cstheme="minorHAnsi"/>
                <w:b/>
                <w:bCs/>
                <w:sz w:val="20"/>
                <w:szCs w:val="20"/>
                <w:lang w:val="fr-CH"/>
              </w:rPr>
              <w:t>10</w:t>
            </w:r>
          </w:p>
        </w:tc>
      </w:tr>
      <w:tr w:rsidR="009D4A11" w:rsidRPr="006974B8" w14:paraId="35D93E95" w14:textId="77777777" w:rsidTr="00962F78">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ED6325" w14:textId="3CAABE49" w:rsidR="00B01401" w:rsidRPr="006974B8" w:rsidRDefault="00B01401" w:rsidP="001B683F">
            <w:pPr>
              <w:spacing w:before="240" w:after="120"/>
              <w:jc w:val="both"/>
              <w:rPr>
                <w:rFonts w:ascii="Verdana" w:hAnsi="Verdana" w:cstheme="minorHAnsi"/>
                <w:sz w:val="20"/>
                <w:szCs w:val="20"/>
                <w:lang w:val="fr-CH"/>
              </w:rPr>
            </w:pPr>
            <w:r w:rsidRPr="006974B8">
              <w:rPr>
                <w:rFonts w:ascii="Verdana" w:hAnsi="Verdana" w:cstheme="minorHAnsi"/>
                <w:sz w:val="20"/>
                <w:szCs w:val="20"/>
                <w:lang w:val="fr-CH"/>
              </w:rPr>
              <w:t xml:space="preserve">d2 </w:t>
            </w:r>
            <w:r w:rsidR="007069EE">
              <w:rPr>
                <w:rFonts w:ascii="Verdana" w:hAnsi="Verdana" w:cstheme="minorHAnsi"/>
                <w:sz w:val="20"/>
                <w:szCs w:val="20"/>
                <w:lang w:val="fr-CH"/>
              </w:rPr>
              <w:t>P</w:t>
            </w:r>
            <w:r w:rsidR="004D24C7" w:rsidRPr="006974B8">
              <w:rPr>
                <w:rFonts w:ascii="Verdana" w:hAnsi="Verdana" w:cstheme="minorHAnsi"/>
                <w:sz w:val="20"/>
                <w:szCs w:val="20"/>
                <w:lang w:val="fr-CH"/>
              </w:rPr>
              <w:t>réparer et travailler le sol pour la mise en culture des légumes</w:t>
            </w:r>
          </w:p>
          <w:p w14:paraId="124B702E" w14:textId="1E22DFE4" w:rsidR="004D24C7" w:rsidRPr="006974B8" w:rsidRDefault="004D24C7" w:rsidP="007734C8">
            <w:pPr>
              <w:spacing w:after="240"/>
              <w:rPr>
                <w:rFonts w:ascii="Verdana" w:hAnsi="Verdana" w:cstheme="minorHAnsi"/>
                <w:i/>
                <w:iCs/>
                <w:sz w:val="20"/>
                <w:szCs w:val="20"/>
                <w:lang w:val="fr-CH"/>
              </w:rPr>
            </w:pPr>
            <w:r w:rsidRPr="006974B8">
              <w:rPr>
                <w:rFonts w:ascii="Verdana" w:hAnsi="Verdana" w:cstheme="minorHAnsi"/>
                <w:i/>
                <w:iCs/>
                <w:sz w:val="20"/>
                <w:szCs w:val="20"/>
                <w:lang w:val="fr-CH"/>
              </w:rPr>
              <w:t>Les maraîchers préparent le sol pour la culture de légumes de sorte à sauvegarder à long terme sa fertilité et sa vivacité. Ils sont conscients des répercussions des divers systèmes de travail du sol sur la pression des ravageurs, l</w:t>
            </w:r>
            <w:r w:rsidR="00003FD5">
              <w:rPr>
                <w:rFonts w:ascii="Verdana" w:hAnsi="Verdana" w:cstheme="minorHAnsi"/>
                <w:i/>
                <w:iCs/>
                <w:sz w:val="20"/>
                <w:szCs w:val="20"/>
                <w:lang w:val="fr-CH"/>
              </w:rPr>
              <w:t>’</w:t>
            </w:r>
            <w:r w:rsidRPr="006974B8">
              <w:rPr>
                <w:rFonts w:ascii="Verdana" w:hAnsi="Verdana" w:cstheme="minorHAnsi"/>
                <w:i/>
                <w:iCs/>
                <w:sz w:val="20"/>
                <w:szCs w:val="20"/>
                <w:lang w:val="fr-CH"/>
              </w:rPr>
              <w:t>endommagement des sols et la qualité des produits et favorisent la santé du sol par des mesures ménageant ce dernier. Ils se distinguent par un bon sens de l</w:t>
            </w:r>
            <w:r w:rsidR="00003FD5">
              <w:rPr>
                <w:rFonts w:ascii="Verdana" w:hAnsi="Verdana" w:cstheme="minorHAnsi"/>
                <w:i/>
                <w:iCs/>
                <w:sz w:val="20"/>
                <w:szCs w:val="20"/>
                <w:lang w:val="fr-CH"/>
              </w:rPr>
              <w:t>’</w:t>
            </w:r>
            <w:r w:rsidRPr="006974B8">
              <w:rPr>
                <w:rFonts w:ascii="Verdana" w:hAnsi="Verdana" w:cstheme="minorHAnsi"/>
                <w:i/>
                <w:iCs/>
                <w:sz w:val="20"/>
                <w:szCs w:val="20"/>
                <w:lang w:val="fr-CH"/>
              </w:rPr>
              <w:t>observation ainsi que par leur ouverture d</w:t>
            </w:r>
            <w:r w:rsidR="00003FD5">
              <w:rPr>
                <w:rFonts w:ascii="Verdana" w:hAnsi="Verdana" w:cstheme="minorHAnsi"/>
                <w:i/>
                <w:iCs/>
                <w:sz w:val="20"/>
                <w:szCs w:val="20"/>
                <w:lang w:val="fr-CH"/>
              </w:rPr>
              <w:t>’</w:t>
            </w:r>
            <w:r w:rsidRPr="006974B8">
              <w:rPr>
                <w:rFonts w:ascii="Verdana" w:hAnsi="Verdana" w:cstheme="minorHAnsi"/>
                <w:i/>
                <w:iCs/>
                <w:sz w:val="20"/>
                <w:szCs w:val="20"/>
                <w:lang w:val="fr-CH"/>
              </w:rPr>
              <w:t>esprit envers des systèmes novateurs de travail du sol.</w:t>
            </w:r>
          </w:p>
          <w:p w14:paraId="63725FFC" w14:textId="00FA2ECE" w:rsidR="00942CDE" w:rsidRPr="006974B8" w:rsidRDefault="004D24C7" w:rsidP="007734C8">
            <w:pPr>
              <w:spacing w:after="240"/>
              <w:rPr>
                <w:rFonts w:ascii="Verdana" w:hAnsi="Verdana" w:cstheme="minorHAnsi"/>
                <w:sz w:val="20"/>
                <w:szCs w:val="20"/>
                <w:lang w:val="fr-CH"/>
              </w:rPr>
            </w:pPr>
            <w:r w:rsidRPr="006974B8">
              <w:rPr>
                <w:rFonts w:ascii="Verdana" w:eastAsia="Times New Roman" w:hAnsi="Verdana" w:cs="Arial"/>
                <w:sz w:val="20"/>
                <w:szCs w:val="20"/>
                <w:lang w:val="fr-CH" w:eastAsia="de-CH"/>
              </w:rPr>
              <w:t xml:space="preserve">Les maraîchers évaluent dans quelle mesure le sol peut être travaillé, fixent les critères pour le travail du sol en tenant compte du site, de la culture précédente, de la culture planifiée et du plan de culture. Ils choisissent des outils adéquats pour le travail du sol, les préparent, les règlent et veillent à un travail du sol ménageant autant que possible ce dernier. </w:t>
            </w:r>
          </w:p>
        </w:tc>
      </w:tr>
      <w:tr w:rsidR="009D4A11" w:rsidRPr="006974B8" w14:paraId="4A6CF7F4" w14:textId="77777777" w:rsidTr="004D2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2EFD9" w:themeFill="accent6" w:themeFillTint="33"/>
          </w:tcPr>
          <w:p w14:paraId="1BEDC38B" w14:textId="437DAFFF" w:rsidR="00942CDE" w:rsidRPr="00C20A7E" w:rsidRDefault="004D24C7" w:rsidP="004D24C7">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245" w:type="dxa"/>
            <w:shd w:val="clear" w:color="auto" w:fill="E2EFD9" w:themeFill="accent6" w:themeFillTint="33"/>
          </w:tcPr>
          <w:p w14:paraId="0B737741" w14:textId="19F5770A" w:rsidR="00942CDE" w:rsidRPr="006974B8" w:rsidRDefault="004D24C7" w:rsidP="004D24C7">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942CDE" w:rsidRPr="00C20A7E">
              <w:rPr>
                <w:rFonts w:ascii="Verdana" w:hAnsi="Verdana" w:cstheme="minorHAnsi"/>
                <w:b/>
                <w:sz w:val="20"/>
                <w:szCs w:val="20"/>
                <w:lang w:val="fr-CH"/>
              </w:rPr>
              <w:t xml:space="preserve"> </w:t>
            </w:r>
          </w:p>
        </w:tc>
        <w:tc>
          <w:tcPr>
            <w:tcW w:w="2126" w:type="dxa"/>
            <w:gridSpan w:val="2"/>
            <w:shd w:val="clear" w:color="auto" w:fill="E2EFD9" w:themeFill="accent6" w:themeFillTint="33"/>
          </w:tcPr>
          <w:p w14:paraId="67B29E3A" w14:textId="6E60F9D7" w:rsidR="00942CDE" w:rsidRPr="00C20A7E" w:rsidRDefault="004D24C7" w:rsidP="004D24C7">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10E1D0C2"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1712029" w14:textId="77777777" w:rsidR="00942CDE" w:rsidRPr="006974B8" w:rsidRDefault="00942CDE" w:rsidP="00962F78">
            <w:pPr>
              <w:rPr>
                <w:rFonts w:ascii="Verdana" w:hAnsi="Verdana" w:cstheme="minorHAnsi"/>
                <w:sz w:val="20"/>
                <w:szCs w:val="20"/>
                <w:lang w:val="fr-CH"/>
              </w:rPr>
            </w:pPr>
            <w:r w:rsidRPr="006974B8">
              <w:rPr>
                <w:rFonts w:ascii="Verdana" w:hAnsi="Verdana" w:cstheme="minorHAnsi"/>
                <w:sz w:val="20"/>
                <w:szCs w:val="20"/>
                <w:lang w:val="fr-CH"/>
              </w:rPr>
              <w:t>d2.2a</w:t>
            </w:r>
          </w:p>
        </w:tc>
        <w:tc>
          <w:tcPr>
            <w:tcW w:w="5245" w:type="dxa"/>
            <w:shd w:val="clear" w:color="auto" w:fill="FFFFFF" w:themeFill="background1"/>
          </w:tcPr>
          <w:p w14:paraId="7BEB9A89" w14:textId="63F8F312" w:rsidR="00942CDE" w:rsidRPr="006974B8" w:rsidRDefault="004D24C7" w:rsidP="00962F78">
            <w:pPr>
              <w:ind w:left="1"/>
              <w:rPr>
                <w:rFonts w:ascii="Verdana" w:hAnsi="Verdana" w:cs="Arial"/>
                <w:sz w:val="20"/>
                <w:szCs w:val="20"/>
                <w:lang w:val="fr-CH" w:eastAsia="de-DE"/>
              </w:rPr>
            </w:pPr>
            <w:r w:rsidRPr="006974B8">
              <w:rPr>
                <w:rFonts w:ascii="Verdana" w:eastAsia="Times New Roman" w:hAnsi="Verdana" w:cs="Arial"/>
                <w:sz w:val="20"/>
                <w:szCs w:val="20"/>
                <w:lang w:val="fr-CH" w:eastAsia="de-CH"/>
              </w:rPr>
              <w:t xml:space="preserve">Ils décrivent les différents systèmes de culture et citent leurs avantages et inconvénients (par ex. culture sur buttes, culture en planches, semis à la volée/de surface/sous litière, faux semis). (C2) </w:t>
            </w:r>
          </w:p>
        </w:tc>
        <w:tc>
          <w:tcPr>
            <w:tcW w:w="2126" w:type="dxa"/>
            <w:gridSpan w:val="2"/>
            <w:shd w:val="clear" w:color="auto" w:fill="FFFFFF" w:themeFill="background1"/>
          </w:tcPr>
          <w:p w14:paraId="18946B37" w14:textId="77777777" w:rsidR="00942CDE" w:rsidRPr="006974B8" w:rsidRDefault="00942CDE" w:rsidP="00962F78">
            <w:pPr>
              <w:pStyle w:val="Listenabsatz"/>
              <w:ind w:left="0"/>
              <w:rPr>
                <w:rFonts w:ascii="Verdana" w:hAnsi="Verdana" w:cs="Arial"/>
                <w:sz w:val="20"/>
                <w:szCs w:val="20"/>
                <w:lang w:val="fr-CH" w:eastAsia="de-DE"/>
              </w:rPr>
            </w:pPr>
          </w:p>
        </w:tc>
      </w:tr>
      <w:tr w:rsidR="009D4A11" w:rsidRPr="006974B8" w14:paraId="1F31EEB2"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21269A9" w14:textId="77777777" w:rsidR="00942CDE" w:rsidRPr="006974B8" w:rsidRDefault="00942CDE" w:rsidP="00962F78">
            <w:pPr>
              <w:pStyle w:val="Listenabsatz"/>
              <w:ind w:left="0"/>
              <w:rPr>
                <w:rFonts w:ascii="Verdana" w:hAnsi="Verdana"/>
                <w:sz w:val="20"/>
                <w:szCs w:val="20"/>
                <w:lang w:val="fr-CH"/>
              </w:rPr>
            </w:pPr>
            <w:r w:rsidRPr="006974B8">
              <w:rPr>
                <w:rFonts w:ascii="Verdana" w:hAnsi="Verdana"/>
                <w:sz w:val="20"/>
                <w:szCs w:val="20"/>
                <w:lang w:val="fr-CH"/>
              </w:rPr>
              <w:t>d2.2b</w:t>
            </w:r>
          </w:p>
        </w:tc>
        <w:tc>
          <w:tcPr>
            <w:tcW w:w="5245" w:type="dxa"/>
            <w:shd w:val="clear" w:color="auto" w:fill="FFFFFF" w:themeFill="background1"/>
          </w:tcPr>
          <w:p w14:paraId="576C414C" w14:textId="325CF5DE" w:rsidR="00942CDE" w:rsidRPr="006974B8" w:rsidRDefault="004D24C7" w:rsidP="00962F78">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expliquent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influence des cultures précédentes sur la culture maraîchère prévue. (C2)</w:t>
            </w:r>
          </w:p>
        </w:tc>
        <w:tc>
          <w:tcPr>
            <w:tcW w:w="2126" w:type="dxa"/>
            <w:gridSpan w:val="2"/>
            <w:shd w:val="clear" w:color="auto" w:fill="FFFFFF" w:themeFill="background1"/>
          </w:tcPr>
          <w:p w14:paraId="6F11F6B2" w14:textId="77777777" w:rsidR="00942CDE" w:rsidRPr="006974B8" w:rsidRDefault="00942CDE" w:rsidP="00962F78">
            <w:pPr>
              <w:ind w:left="1"/>
              <w:rPr>
                <w:rFonts w:ascii="Verdana" w:hAnsi="Verdana" w:cs="Arial"/>
                <w:sz w:val="20"/>
                <w:szCs w:val="20"/>
                <w:lang w:val="fr-CH" w:eastAsia="de-DE"/>
              </w:rPr>
            </w:pPr>
          </w:p>
        </w:tc>
      </w:tr>
      <w:tr w:rsidR="009D4A11" w:rsidRPr="006974B8" w14:paraId="1C5E7D67"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99EE905" w14:textId="77777777" w:rsidR="00942CDE" w:rsidRPr="006974B8" w:rsidRDefault="00942CDE" w:rsidP="00962F78">
            <w:pPr>
              <w:pStyle w:val="Listenabsatz"/>
              <w:ind w:left="0"/>
              <w:rPr>
                <w:rFonts w:ascii="Verdana" w:hAnsi="Verdana" w:cstheme="minorHAnsi"/>
                <w:sz w:val="20"/>
                <w:szCs w:val="20"/>
                <w:lang w:val="fr-CH"/>
              </w:rPr>
            </w:pPr>
            <w:r w:rsidRPr="006974B8">
              <w:rPr>
                <w:rFonts w:ascii="Verdana" w:hAnsi="Verdana" w:cstheme="minorHAnsi"/>
                <w:sz w:val="20"/>
                <w:szCs w:val="20"/>
                <w:lang w:val="fr-CH"/>
              </w:rPr>
              <w:t>d2.3b</w:t>
            </w:r>
          </w:p>
        </w:tc>
        <w:tc>
          <w:tcPr>
            <w:tcW w:w="5245" w:type="dxa"/>
            <w:shd w:val="clear" w:color="auto" w:fill="FFFFFF" w:themeFill="background1"/>
          </w:tcPr>
          <w:p w14:paraId="405E5429" w14:textId="4896C293" w:rsidR="00942CDE" w:rsidRPr="006974B8" w:rsidRDefault="004D24C7" w:rsidP="00962F78">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montrent les relations entre le travail du sol et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approvisionnement en nutriments/eau, la régulation des mauvaises herbes et la protection phytosanitaire. (C4)</w:t>
            </w:r>
          </w:p>
        </w:tc>
        <w:tc>
          <w:tcPr>
            <w:tcW w:w="2126" w:type="dxa"/>
            <w:gridSpan w:val="2"/>
            <w:shd w:val="clear" w:color="auto" w:fill="FFFFFF" w:themeFill="background1"/>
          </w:tcPr>
          <w:p w14:paraId="7DCF7F95" w14:textId="77777777" w:rsidR="00942CDE" w:rsidRPr="006974B8" w:rsidRDefault="00942CDE" w:rsidP="00962F78">
            <w:pPr>
              <w:ind w:left="1"/>
              <w:rPr>
                <w:rFonts w:ascii="Verdana" w:hAnsi="Verdana" w:cs="Arial"/>
                <w:sz w:val="20"/>
                <w:szCs w:val="20"/>
                <w:lang w:val="fr-CH" w:eastAsia="de-DE"/>
              </w:rPr>
            </w:pPr>
          </w:p>
        </w:tc>
      </w:tr>
    </w:tbl>
    <w:p w14:paraId="3A01A0C3" w14:textId="77777777" w:rsidR="00EC402F" w:rsidRPr="006974B8" w:rsidRDefault="00EC402F">
      <w:pPr>
        <w:rPr>
          <w:rFonts w:eastAsia="Arial" w:cstheme="minorHAnsi"/>
          <w:b/>
          <w:bCs/>
          <w:lang w:val="fr-CH"/>
        </w:rPr>
      </w:pPr>
      <w:r w:rsidRPr="006974B8">
        <w:rPr>
          <w:rFonts w:eastAsia="Arial" w:cstheme="minorHAnsi"/>
          <w:b/>
          <w:bCs/>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6974B8" w14:paraId="387A915A" w14:textId="77777777" w:rsidTr="004D24C7">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23B9C4" w14:textId="39C301F7" w:rsidR="00942CDE" w:rsidRPr="00C20A7E" w:rsidRDefault="004D24C7" w:rsidP="00D74C68">
            <w:pPr>
              <w:rPr>
                <w:rFonts w:ascii="Verdana" w:hAnsi="Verdana" w:cstheme="minorHAnsi"/>
                <w:b/>
                <w:bCs/>
                <w:sz w:val="20"/>
                <w:szCs w:val="20"/>
                <w:lang w:val="fr-CH"/>
              </w:rPr>
            </w:pPr>
            <w:r w:rsidRPr="006974B8">
              <w:rPr>
                <w:rFonts w:ascii="Verdana" w:hAnsi="Verdana" w:cstheme="minorHAnsi"/>
                <w:b/>
                <w:bCs/>
                <w:sz w:val="20"/>
                <w:szCs w:val="20"/>
                <w:lang w:val="fr-CH"/>
              </w:rPr>
              <w:lastRenderedPageBreak/>
              <w:t xml:space="preserve">Unité </w:t>
            </w:r>
            <w:r w:rsidR="00475A63">
              <w:rPr>
                <w:rFonts w:ascii="Verdana" w:hAnsi="Verdana" w:cstheme="minorHAnsi"/>
                <w:b/>
                <w:bCs/>
                <w:sz w:val="20"/>
                <w:szCs w:val="20"/>
                <w:lang w:val="fr-CH"/>
              </w:rPr>
              <w:t>de formation</w:t>
            </w:r>
          </w:p>
        </w:tc>
        <w:tc>
          <w:tcPr>
            <w:tcW w:w="52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9A9681" w14:textId="71997F38" w:rsidR="00942CDE" w:rsidRPr="00C20A7E" w:rsidRDefault="004D24C7" w:rsidP="00D74C68">
            <w:pPr>
              <w:rPr>
                <w:rFonts w:ascii="Verdana" w:hAnsi="Verdana" w:cstheme="minorHAnsi"/>
                <w:b/>
                <w:bCs/>
                <w:sz w:val="20"/>
                <w:szCs w:val="20"/>
                <w:lang w:val="fr-CH"/>
              </w:rPr>
            </w:pPr>
            <w:r w:rsidRPr="006974B8">
              <w:rPr>
                <w:rFonts w:ascii="Verdana" w:hAnsi="Verdana" w:cstheme="minorHAnsi"/>
                <w:b/>
                <w:bCs/>
                <w:sz w:val="20"/>
                <w:szCs w:val="20"/>
                <w:lang w:val="fr-CH"/>
              </w:rPr>
              <w:t>Cultiver des plants</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8CA7E8" w14:textId="641536E2" w:rsidR="00942CDE" w:rsidRPr="00C20A7E" w:rsidRDefault="004D24C7" w:rsidP="00D74C68">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124F56" w14:textId="77777777" w:rsidR="00942CDE" w:rsidRPr="006974B8" w:rsidRDefault="00942CDE" w:rsidP="00D74C68">
            <w:pPr>
              <w:rPr>
                <w:rFonts w:ascii="Verdana" w:hAnsi="Verdana" w:cstheme="minorHAnsi"/>
                <w:b/>
                <w:bCs/>
                <w:sz w:val="20"/>
                <w:szCs w:val="20"/>
                <w:lang w:val="fr-CH"/>
              </w:rPr>
            </w:pPr>
            <w:r w:rsidRPr="006974B8">
              <w:rPr>
                <w:rFonts w:ascii="Verdana" w:hAnsi="Verdana" w:cstheme="minorHAnsi"/>
                <w:b/>
                <w:bCs/>
                <w:sz w:val="20"/>
                <w:szCs w:val="20"/>
                <w:lang w:val="fr-CH"/>
              </w:rPr>
              <w:t>15</w:t>
            </w:r>
          </w:p>
        </w:tc>
      </w:tr>
      <w:tr w:rsidR="009D4A11" w:rsidRPr="006974B8" w14:paraId="622591C8" w14:textId="77777777" w:rsidTr="00C85E54">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380230" w14:textId="555FB654" w:rsidR="00B01401" w:rsidRPr="006974B8" w:rsidRDefault="00B01401" w:rsidP="001B683F">
            <w:pPr>
              <w:spacing w:before="240" w:after="120"/>
              <w:jc w:val="both"/>
              <w:rPr>
                <w:rFonts w:ascii="Verdana" w:hAnsi="Verdana" w:cstheme="minorHAnsi"/>
                <w:sz w:val="20"/>
                <w:szCs w:val="20"/>
                <w:lang w:val="fr-CH"/>
              </w:rPr>
            </w:pPr>
            <w:r w:rsidRPr="006974B8">
              <w:rPr>
                <w:rFonts w:ascii="Verdana" w:hAnsi="Verdana" w:cstheme="minorHAnsi"/>
                <w:sz w:val="20"/>
                <w:szCs w:val="20"/>
                <w:lang w:val="fr-CH"/>
              </w:rPr>
              <w:t xml:space="preserve">d3 </w:t>
            </w:r>
            <w:r w:rsidR="007069EE">
              <w:rPr>
                <w:rFonts w:ascii="Verdana" w:hAnsi="Verdana" w:cstheme="minorHAnsi"/>
                <w:sz w:val="20"/>
                <w:szCs w:val="20"/>
                <w:lang w:val="fr-CH"/>
              </w:rPr>
              <w:t>S</w:t>
            </w:r>
            <w:r w:rsidR="004D24C7" w:rsidRPr="006974B8">
              <w:rPr>
                <w:rFonts w:ascii="Verdana" w:hAnsi="Verdana" w:cstheme="minorHAnsi"/>
                <w:sz w:val="20"/>
                <w:szCs w:val="20"/>
                <w:lang w:val="fr-CH"/>
              </w:rPr>
              <w:t>emer et planter les cultures maraîchères</w:t>
            </w:r>
          </w:p>
          <w:p w14:paraId="52F15AB5" w14:textId="77777777" w:rsidR="004D24C7" w:rsidRPr="006974B8" w:rsidRDefault="004D24C7" w:rsidP="00092535">
            <w:pPr>
              <w:spacing w:after="240"/>
              <w:rPr>
                <w:rFonts w:ascii="Verdana" w:hAnsi="Verdana" w:cstheme="minorHAnsi"/>
                <w:i/>
                <w:iCs/>
                <w:sz w:val="20"/>
                <w:szCs w:val="20"/>
                <w:lang w:val="fr-CH"/>
              </w:rPr>
            </w:pPr>
            <w:r w:rsidRPr="006974B8">
              <w:rPr>
                <w:rFonts w:ascii="Verdana" w:hAnsi="Verdana" w:cstheme="minorHAnsi"/>
                <w:i/>
                <w:iCs/>
                <w:sz w:val="20"/>
                <w:szCs w:val="20"/>
                <w:lang w:val="fr-CH"/>
              </w:rPr>
              <w:t xml:space="preserve">Les maraîchers sèment et plantent des cultures de légumes. Ils savent que des mesures préventives comme p. ex. la densité des semis influent fortement la santé des plantes. Ils connaissent des méthodes de semis éprouvées et novatrices (p. ex. geoseeding), travaillent avec soin et précision et ont le sens du timing. </w:t>
            </w:r>
          </w:p>
          <w:p w14:paraId="2C480647" w14:textId="256C881C" w:rsidR="00942CDE" w:rsidRPr="006974B8" w:rsidRDefault="004D24C7" w:rsidP="00092535">
            <w:pPr>
              <w:spacing w:after="240"/>
              <w:rPr>
                <w:rFonts w:ascii="Verdana" w:hAnsi="Verdana" w:cstheme="minorHAnsi"/>
                <w:sz w:val="20"/>
                <w:szCs w:val="20"/>
                <w:lang w:val="fr-CH"/>
              </w:rPr>
            </w:pPr>
            <w:r w:rsidRPr="006974B8">
              <w:rPr>
                <w:rFonts w:ascii="Verdana" w:eastAsia="Times New Roman" w:hAnsi="Verdana" w:cs="Arial"/>
                <w:sz w:val="20"/>
                <w:szCs w:val="20"/>
                <w:lang w:val="fr-CH" w:eastAsia="de-CH"/>
              </w:rPr>
              <w:t>Les maraîchers définissent les dates optimales des semis et de la plantation en tenant compte des prévisions météo, choisissent une méthode de semis et de plantation adéquate et adaptée à la culture et déterminent et calculent la densité de la plantation et des semis pour assurer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état sanitaire optimal de la culture de légumes. Ils règlent le semoir et la planteuse (densité et profondeur) et sèment et plantent les cultures. Ils contrôlent les processus de semis et de plantation et corrigent le réglage des outils le cas échéant.</w:t>
            </w:r>
          </w:p>
        </w:tc>
      </w:tr>
      <w:tr w:rsidR="009D4A11" w:rsidRPr="006974B8" w14:paraId="1C92A743" w14:textId="77777777" w:rsidTr="004D2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shd w:val="clear" w:color="auto" w:fill="E2EFD9" w:themeFill="accent6" w:themeFillTint="33"/>
          </w:tcPr>
          <w:p w14:paraId="501834CA" w14:textId="7470D258" w:rsidR="00942CDE" w:rsidRPr="00C20A7E" w:rsidRDefault="004D24C7" w:rsidP="004D24C7">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210" w:type="dxa"/>
            <w:shd w:val="clear" w:color="auto" w:fill="E2EFD9" w:themeFill="accent6" w:themeFillTint="33"/>
          </w:tcPr>
          <w:p w14:paraId="4BAE0FCF" w14:textId="3D559026" w:rsidR="00942CDE" w:rsidRPr="006974B8" w:rsidRDefault="004D24C7" w:rsidP="004D24C7">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942CDE" w:rsidRPr="00C20A7E">
              <w:rPr>
                <w:rFonts w:ascii="Verdana" w:hAnsi="Verdana" w:cstheme="minorHAnsi"/>
                <w:b/>
                <w:sz w:val="20"/>
                <w:szCs w:val="20"/>
                <w:lang w:val="fr-CH"/>
              </w:rPr>
              <w:t xml:space="preserve"> </w:t>
            </w:r>
          </w:p>
        </w:tc>
        <w:tc>
          <w:tcPr>
            <w:tcW w:w="2115" w:type="dxa"/>
            <w:gridSpan w:val="2"/>
            <w:shd w:val="clear" w:color="auto" w:fill="E2EFD9" w:themeFill="accent6" w:themeFillTint="33"/>
          </w:tcPr>
          <w:p w14:paraId="6FA15DA6" w14:textId="71B7E081" w:rsidR="00942CDE" w:rsidRPr="00C20A7E" w:rsidRDefault="004D24C7" w:rsidP="004D24C7">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53F712F6"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12775DA" w14:textId="77777777" w:rsidR="00942CDE" w:rsidRPr="006974B8" w:rsidRDefault="00942CDE" w:rsidP="00962F78">
            <w:pPr>
              <w:rPr>
                <w:rFonts w:ascii="Verdana" w:hAnsi="Verdana" w:cstheme="minorHAnsi"/>
                <w:sz w:val="20"/>
                <w:szCs w:val="20"/>
                <w:lang w:val="fr-CH"/>
              </w:rPr>
            </w:pPr>
            <w:r w:rsidRPr="006974B8">
              <w:rPr>
                <w:rFonts w:ascii="Verdana" w:hAnsi="Verdana" w:cstheme="minorHAnsi"/>
                <w:sz w:val="20"/>
                <w:szCs w:val="20"/>
                <w:lang w:val="fr-CH"/>
              </w:rPr>
              <w:t>d3.2b</w:t>
            </w:r>
          </w:p>
        </w:tc>
        <w:tc>
          <w:tcPr>
            <w:tcW w:w="5210" w:type="dxa"/>
            <w:shd w:val="clear" w:color="auto" w:fill="FFFFFF" w:themeFill="background1"/>
          </w:tcPr>
          <w:p w14:paraId="21E11519" w14:textId="2CD25ECB" w:rsidR="00942CDE" w:rsidRPr="006974B8" w:rsidRDefault="004D24C7" w:rsidP="00962F78">
            <w:pPr>
              <w:rPr>
                <w:rFonts w:ascii="Verdana" w:hAnsi="Verdana" w:cs="Arial"/>
                <w:sz w:val="20"/>
                <w:szCs w:val="20"/>
                <w:lang w:val="fr-CH" w:eastAsia="de-DE"/>
              </w:rPr>
            </w:pPr>
            <w:r w:rsidRPr="006974B8">
              <w:rPr>
                <w:rFonts w:ascii="Verdana" w:eastAsia="Times New Roman" w:hAnsi="Verdana" w:cs="Arial"/>
                <w:sz w:val="20"/>
                <w:szCs w:val="20"/>
                <w:lang w:val="fr-CH" w:eastAsia="de-CH"/>
              </w:rPr>
              <w:t xml:space="preserve">Ils comparent différentes méthodes de culture pour les plants. </w:t>
            </w:r>
            <w:r w:rsidR="00942CDE" w:rsidRPr="006974B8">
              <w:rPr>
                <w:rFonts w:ascii="Verdana" w:eastAsia="Times New Roman" w:hAnsi="Verdana" w:cs="Arial"/>
                <w:sz w:val="20"/>
                <w:szCs w:val="20"/>
                <w:lang w:val="fr-CH" w:eastAsia="de-CH"/>
              </w:rPr>
              <w:t>(</w:t>
            </w:r>
            <w:r w:rsidR="00802068">
              <w:rPr>
                <w:rFonts w:ascii="Verdana" w:eastAsia="Times New Roman" w:hAnsi="Verdana" w:cs="Arial"/>
                <w:sz w:val="20"/>
                <w:szCs w:val="20"/>
                <w:lang w:val="fr-CH" w:eastAsia="de-CH"/>
              </w:rPr>
              <w:t>C</w:t>
            </w:r>
            <w:r w:rsidR="00942CDE" w:rsidRPr="006974B8">
              <w:rPr>
                <w:rFonts w:ascii="Verdana" w:eastAsia="Times New Roman" w:hAnsi="Verdana" w:cs="Arial"/>
                <w:sz w:val="20"/>
                <w:szCs w:val="20"/>
                <w:lang w:val="fr-CH" w:eastAsia="de-CH"/>
              </w:rPr>
              <w:t>4)</w:t>
            </w:r>
          </w:p>
        </w:tc>
        <w:tc>
          <w:tcPr>
            <w:tcW w:w="2115" w:type="dxa"/>
            <w:gridSpan w:val="2"/>
            <w:shd w:val="clear" w:color="auto" w:fill="FFFFFF" w:themeFill="background1"/>
          </w:tcPr>
          <w:p w14:paraId="52F31EF2" w14:textId="1DAEADDC" w:rsidR="00942CDE" w:rsidRPr="006974B8" w:rsidRDefault="00942CDE" w:rsidP="00962F78">
            <w:pPr>
              <w:pStyle w:val="Listenabsatz"/>
              <w:ind w:left="0"/>
              <w:rPr>
                <w:rFonts w:ascii="Verdana" w:hAnsi="Verdana" w:cs="Arial"/>
                <w:sz w:val="20"/>
                <w:szCs w:val="20"/>
                <w:lang w:val="fr-CH" w:eastAsia="de-DE"/>
              </w:rPr>
            </w:pPr>
          </w:p>
        </w:tc>
      </w:tr>
      <w:tr w:rsidR="009D4A11" w:rsidRPr="006974B8" w14:paraId="41ABCE2C"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89F5A88" w14:textId="77777777" w:rsidR="00942CDE" w:rsidRPr="006974B8" w:rsidRDefault="00942CDE" w:rsidP="00962F78">
            <w:pPr>
              <w:pStyle w:val="Listenabsatz"/>
              <w:ind w:left="0"/>
              <w:rPr>
                <w:rFonts w:ascii="Verdana" w:hAnsi="Verdana"/>
                <w:sz w:val="20"/>
                <w:szCs w:val="20"/>
                <w:lang w:val="fr-CH"/>
              </w:rPr>
            </w:pPr>
            <w:r w:rsidRPr="006974B8">
              <w:rPr>
                <w:rFonts w:ascii="Verdana" w:hAnsi="Verdana"/>
                <w:sz w:val="20"/>
                <w:szCs w:val="20"/>
                <w:lang w:val="fr-CH"/>
              </w:rPr>
              <w:t>d3.2c</w:t>
            </w:r>
          </w:p>
        </w:tc>
        <w:tc>
          <w:tcPr>
            <w:tcW w:w="5210" w:type="dxa"/>
            <w:shd w:val="clear" w:color="auto" w:fill="FFFFFF" w:themeFill="background1"/>
          </w:tcPr>
          <w:p w14:paraId="2460F437" w14:textId="06DF3FDC" w:rsidR="00942CDE" w:rsidRPr="006974B8" w:rsidRDefault="004D24C7" w:rsidP="00962F78">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décrivent les exigences envers le substrat de culture</w:t>
            </w:r>
            <w:r w:rsidR="00942CDE" w:rsidRPr="006974B8">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 </w:t>
            </w:r>
            <w:r w:rsidR="00942CDE" w:rsidRPr="006974B8">
              <w:rPr>
                <w:rFonts w:ascii="Verdana" w:eastAsia="Times New Roman" w:hAnsi="Verdana" w:cs="Arial"/>
                <w:sz w:val="20"/>
                <w:szCs w:val="20"/>
                <w:lang w:val="fr-CH" w:eastAsia="de-CH"/>
              </w:rPr>
              <w:t>(</w:t>
            </w:r>
            <w:r w:rsidR="00802068">
              <w:rPr>
                <w:rFonts w:ascii="Verdana" w:eastAsia="Times New Roman" w:hAnsi="Verdana" w:cs="Arial"/>
                <w:sz w:val="20"/>
                <w:szCs w:val="20"/>
                <w:lang w:val="fr-CH" w:eastAsia="de-CH"/>
              </w:rPr>
              <w:t>C</w:t>
            </w:r>
            <w:r w:rsidR="00942CDE" w:rsidRPr="006974B8">
              <w:rPr>
                <w:rFonts w:ascii="Verdana" w:eastAsia="Times New Roman" w:hAnsi="Verdana" w:cs="Arial"/>
                <w:sz w:val="20"/>
                <w:szCs w:val="20"/>
                <w:lang w:val="fr-CH" w:eastAsia="de-CH"/>
              </w:rPr>
              <w:t>2)</w:t>
            </w:r>
          </w:p>
        </w:tc>
        <w:tc>
          <w:tcPr>
            <w:tcW w:w="2115" w:type="dxa"/>
            <w:gridSpan w:val="2"/>
            <w:shd w:val="clear" w:color="auto" w:fill="FFFFFF" w:themeFill="background1"/>
          </w:tcPr>
          <w:p w14:paraId="3685AF88" w14:textId="1C0F28C3" w:rsidR="00942CDE" w:rsidRPr="006974B8" w:rsidRDefault="00942CDE" w:rsidP="00962F78">
            <w:pPr>
              <w:ind w:left="1"/>
              <w:rPr>
                <w:rFonts w:ascii="Verdana" w:hAnsi="Verdana" w:cs="Arial"/>
                <w:sz w:val="20"/>
                <w:szCs w:val="20"/>
                <w:lang w:val="fr-CH" w:eastAsia="de-DE"/>
              </w:rPr>
            </w:pPr>
          </w:p>
        </w:tc>
      </w:tr>
      <w:tr w:rsidR="009D4A11" w:rsidRPr="006974B8" w14:paraId="265231C4"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71138AF" w14:textId="61F33909" w:rsidR="00942CDE" w:rsidRPr="006974B8" w:rsidRDefault="00942CDE" w:rsidP="00962F78">
            <w:pPr>
              <w:pStyle w:val="Listenabsatz"/>
              <w:ind w:left="0"/>
              <w:rPr>
                <w:rFonts w:ascii="Verdana" w:hAnsi="Verdana" w:cstheme="minorHAnsi"/>
                <w:sz w:val="20"/>
                <w:szCs w:val="20"/>
                <w:lang w:val="fr-CH"/>
              </w:rPr>
            </w:pPr>
            <w:r w:rsidRPr="006974B8">
              <w:rPr>
                <w:rFonts w:ascii="Verdana" w:hAnsi="Verdana" w:cstheme="minorHAnsi"/>
                <w:sz w:val="20"/>
                <w:szCs w:val="20"/>
                <w:lang w:val="fr-CH"/>
              </w:rPr>
              <w:t>d3.2</w:t>
            </w:r>
            <w:r w:rsidR="00A868F9">
              <w:rPr>
                <w:rFonts w:ascii="Verdana" w:hAnsi="Verdana" w:cstheme="minorHAnsi"/>
                <w:sz w:val="20"/>
                <w:szCs w:val="20"/>
                <w:lang w:val="fr-CH"/>
              </w:rPr>
              <w:t>d</w:t>
            </w:r>
          </w:p>
        </w:tc>
        <w:tc>
          <w:tcPr>
            <w:tcW w:w="5210" w:type="dxa"/>
            <w:shd w:val="clear" w:color="auto" w:fill="FFFFFF" w:themeFill="background1"/>
          </w:tcPr>
          <w:p w14:paraId="6AB89572" w14:textId="7AE36515" w:rsidR="00942CDE" w:rsidRPr="006974B8" w:rsidRDefault="004D24C7" w:rsidP="00962F78">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comparent différents types de plants et leur domaine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application</w:t>
            </w:r>
            <w:r w:rsidR="00942CDE" w:rsidRPr="006974B8">
              <w:rPr>
                <w:rFonts w:ascii="Verdana" w:eastAsia="Times New Roman" w:hAnsi="Verdana" w:cs="Arial"/>
                <w:sz w:val="20"/>
                <w:szCs w:val="20"/>
                <w:lang w:val="fr-CH" w:eastAsia="de-CH"/>
              </w:rPr>
              <w:t>. (</w:t>
            </w:r>
            <w:r w:rsidR="00802068">
              <w:rPr>
                <w:rFonts w:ascii="Verdana" w:eastAsia="Times New Roman" w:hAnsi="Verdana" w:cs="Arial"/>
                <w:sz w:val="20"/>
                <w:szCs w:val="20"/>
                <w:lang w:val="fr-CH" w:eastAsia="de-CH"/>
              </w:rPr>
              <w:t>C</w:t>
            </w:r>
            <w:r w:rsidR="00942CDE" w:rsidRPr="006974B8">
              <w:rPr>
                <w:rFonts w:ascii="Verdana" w:eastAsia="Times New Roman" w:hAnsi="Verdana" w:cs="Arial"/>
                <w:sz w:val="20"/>
                <w:szCs w:val="20"/>
                <w:lang w:val="fr-CH" w:eastAsia="de-CH"/>
              </w:rPr>
              <w:t>4)</w:t>
            </w:r>
          </w:p>
        </w:tc>
        <w:tc>
          <w:tcPr>
            <w:tcW w:w="2115" w:type="dxa"/>
            <w:gridSpan w:val="2"/>
            <w:shd w:val="clear" w:color="auto" w:fill="FFFFFF" w:themeFill="background1"/>
          </w:tcPr>
          <w:p w14:paraId="464A2AA1" w14:textId="77777777" w:rsidR="00942CDE" w:rsidRPr="006974B8" w:rsidRDefault="00942CDE" w:rsidP="00962F78">
            <w:pPr>
              <w:ind w:left="1"/>
              <w:rPr>
                <w:rFonts w:ascii="Verdana" w:hAnsi="Verdana" w:cs="Arial"/>
                <w:sz w:val="20"/>
                <w:szCs w:val="20"/>
                <w:lang w:val="fr-CH" w:eastAsia="de-DE"/>
              </w:rPr>
            </w:pPr>
          </w:p>
        </w:tc>
      </w:tr>
      <w:tr w:rsidR="009D4A11" w:rsidRPr="006974B8" w14:paraId="2D1DDCA7" w14:textId="77777777" w:rsidTr="00874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16" w:type="dxa"/>
            <w:gridSpan w:val="4"/>
            <w:shd w:val="clear" w:color="auto" w:fill="A8D08D" w:themeFill="accent6" w:themeFillTint="99"/>
          </w:tcPr>
          <w:p w14:paraId="3A4BE66C" w14:textId="6914A269" w:rsidR="00942CDE" w:rsidRPr="00C20A7E" w:rsidRDefault="00874F26" w:rsidP="00874F26">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p w14:paraId="20CA01EC" w14:textId="508AE52C" w:rsidR="00942CDE" w:rsidRPr="00C20A7E" w:rsidRDefault="00874F26" w:rsidP="00874F26">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t>CI 5 Culture de jeunes plants</w:t>
            </w:r>
          </w:p>
          <w:p w14:paraId="0CD39C3F" w14:textId="404783C7" w:rsidR="00364A7D" w:rsidRPr="00C20A7E" w:rsidRDefault="00802068" w:rsidP="00874F26">
            <w:pPr>
              <w:pStyle w:val="Listenabsatz"/>
              <w:spacing w:before="60" w:after="60"/>
              <w:ind w:left="0"/>
              <w:rPr>
                <w:rFonts w:ascii="Verdana" w:hAnsi="Verdana" w:cs="Arial"/>
                <w:lang w:val="fr-CH" w:eastAsia="de-DE"/>
              </w:rPr>
            </w:pPr>
            <w:r>
              <w:rPr>
                <w:rFonts w:ascii="Verdana" w:hAnsi="Verdana" w:cs="Arial"/>
                <w:sz w:val="20"/>
                <w:szCs w:val="20"/>
                <w:lang w:val="fr-CH" w:eastAsia="de-DE"/>
              </w:rPr>
              <w:t>Diverses</w:t>
            </w:r>
            <w:r w:rsidR="00874F26" w:rsidRPr="006974B8">
              <w:rPr>
                <w:rFonts w:ascii="Verdana" w:hAnsi="Verdana" w:cs="Arial"/>
                <w:sz w:val="20"/>
                <w:szCs w:val="20"/>
                <w:lang w:val="fr-CH" w:eastAsia="de-DE"/>
              </w:rPr>
              <w:t xml:space="preserve"> listes de produits de fournisseurs de plants et de semences</w:t>
            </w:r>
          </w:p>
        </w:tc>
      </w:tr>
    </w:tbl>
    <w:p w14:paraId="3B254C9A" w14:textId="77777777" w:rsidR="005A2245" w:rsidRPr="006974B8" w:rsidRDefault="005A2245">
      <w:pPr>
        <w:rPr>
          <w:rFonts w:eastAsia="Arial" w:cstheme="minorHAnsi"/>
          <w:b/>
          <w:bCs/>
          <w:lang w:val="fr-CH"/>
        </w:rPr>
      </w:pPr>
      <w:r w:rsidRPr="006974B8">
        <w:rPr>
          <w:rFonts w:eastAsia="Arial" w:cstheme="minorHAnsi"/>
          <w:b/>
          <w:bCs/>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6974B8" w14:paraId="05F05ADD" w14:textId="77777777" w:rsidTr="00874F26">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90A4F7" w14:textId="50F71583" w:rsidR="00942CDE" w:rsidRPr="00C20A7E" w:rsidRDefault="00874F26" w:rsidP="00D74C68">
            <w:pPr>
              <w:rPr>
                <w:rFonts w:ascii="Verdana" w:hAnsi="Verdana" w:cstheme="minorHAnsi"/>
                <w:b/>
                <w:bCs/>
                <w:sz w:val="20"/>
                <w:szCs w:val="20"/>
                <w:lang w:val="fr-CH"/>
              </w:rPr>
            </w:pPr>
            <w:r w:rsidRPr="006974B8">
              <w:rPr>
                <w:rFonts w:ascii="Verdana" w:hAnsi="Verdana" w:cstheme="minorHAnsi"/>
                <w:b/>
                <w:bCs/>
                <w:sz w:val="20"/>
                <w:szCs w:val="20"/>
                <w:lang w:val="fr-CH"/>
              </w:rPr>
              <w:lastRenderedPageBreak/>
              <w:t xml:space="preserve">Unité </w:t>
            </w:r>
            <w:r w:rsidR="00475A63">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1556BF" w14:textId="7221FD4F" w:rsidR="00942CDE" w:rsidRPr="00C20A7E" w:rsidRDefault="00874F26" w:rsidP="00D74C68">
            <w:pPr>
              <w:rPr>
                <w:rFonts w:ascii="Verdana" w:hAnsi="Verdana" w:cstheme="minorHAnsi"/>
                <w:b/>
                <w:bCs/>
                <w:sz w:val="20"/>
                <w:szCs w:val="20"/>
                <w:lang w:val="fr-CH"/>
              </w:rPr>
            </w:pPr>
            <w:r w:rsidRPr="006974B8">
              <w:rPr>
                <w:rFonts w:ascii="Verdana" w:hAnsi="Verdana" w:cstheme="minorHAnsi"/>
                <w:b/>
                <w:bCs/>
                <w:sz w:val="20"/>
                <w:szCs w:val="20"/>
                <w:lang w:val="fr-CH"/>
              </w:rPr>
              <w:t>Entretenir des cultures maraîchères – unité transversale</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ADAE03" w14:textId="175B5628" w:rsidR="00942CDE" w:rsidRPr="00C20A7E" w:rsidRDefault="00874F26" w:rsidP="00D74C68">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F96DA7" w14:textId="77777777" w:rsidR="00942CDE" w:rsidRPr="006974B8" w:rsidRDefault="00942CDE" w:rsidP="00D74C68">
            <w:pPr>
              <w:rPr>
                <w:rFonts w:ascii="Verdana" w:hAnsi="Verdana" w:cstheme="minorHAnsi"/>
                <w:b/>
                <w:bCs/>
                <w:sz w:val="20"/>
                <w:szCs w:val="20"/>
                <w:lang w:val="fr-CH"/>
              </w:rPr>
            </w:pPr>
            <w:r w:rsidRPr="006974B8">
              <w:rPr>
                <w:rFonts w:ascii="Verdana" w:hAnsi="Verdana" w:cstheme="minorHAnsi"/>
                <w:b/>
                <w:bCs/>
                <w:sz w:val="20"/>
                <w:szCs w:val="20"/>
                <w:lang w:val="fr-CH"/>
              </w:rPr>
              <w:t>25</w:t>
            </w:r>
          </w:p>
        </w:tc>
      </w:tr>
      <w:tr w:rsidR="009D4A11" w:rsidRPr="006974B8" w14:paraId="5207561F" w14:textId="77777777" w:rsidTr="00874F26">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976D08" w14:textId="32E21C1E" w:rsidR="00B01401" w:rsidRPr="006974B8" w:rsidRDefault="00B01401" w:rsidP="001B683F">
            <w:pPr>
              <w:spacing w:before="240" w:after="120"/>
              <w:jc w:val="both"/>
              <w:rPr>
                <w:rFonts w:ascii="Verdana" w:hAnsi="Verdana" w:cstheme="minorHAnsi"/>
                <w:sz w:val="20"/>
                <w:szCs w:val="20"/>
                <w:lang w:val="fr-CH"/>
              </w:rPr>
            </w:pPr>
            <w:r w:rsidRPr="006974B8">
              <w:rPr>
                <w:rFonts w:ascii="Verdana" w:hAnsi="Verdana" w:cstheme="minorHAnsi"/>
                <w:sz w:val="20"/>
                <w:szCs w:val="20"/>
                <w:lang w:val="fr-CH"/>
              </w:rPr>
              <w:t xml:space="preserve">d1 </w:t>
            </w:r>
            <w:r w:rsidR="007361CE">
              <w:rPr>
                <w:rFonts w:ascii="Verdana" w:hAnsi="Verdana" w:cstheme="minorHAnsi"/>
                <w:sz w:val="20"/>
                <w:szCs w:val="20"/>
                <w:lang w:val="fr-CH"/>
              </w:rPr>
              <w:t>P</w:t>
            </w:r>
            <w:r w:rsidR="00874F26" w:rsidRPr="006974B8">
              <w:rPr>
                <w:rFonts w:ascii="Verdana" w:hAnsi="Verdana" w:cstheme="minorHAnsi"/>
                <w:sz w:val="20"/>
                <w:szCs w:val="20"/>
                <w:lang w:val="fr-CH"/>
              </w:rPr>
              <w:t>lanifier la mise en place des cultures maraîchères</w:t>
            </w:r>
          </w:p>
          <w:p w14:paraId="08706D49" w14:textId="4981591A" w:rsidR="00874F26" w:rsidRPr="006974B8" w:rsidRDefault="00874F26" w:rsidP="00092535">
            <w:pPr>
              <w:spacing w:after="120"/>
              <w:jc w:val="both"/>
              <w:rPr>
                <w:rFonts w:ascii="Verdana" w:hAnsi="Verdana" w:cstheme="minorHAnsi"/>
                <w:i/>
                <w:iCs/>
                <w:sz w:val="20"/>
                <w:szCs w:val="20"/>
                <w:lang w:val="fr-CH"/>
              </w:rPr>
            </w:pPr>
            <w:r w:rsidRPr="006974B8">
              <w:rPr>
                <w:rFonts w:ascii="Verdana" w:hAnsi="Verdana" w:cstheme="minorHAnsi"/>
                <w:i/>
                <w:iCs/>
                <w:sz w:val="20"/>
                <w:szCs w:val="20"/>
                <w:lang w:val="fr-CH"/>
              </w:rPr>
              <w:t>Les maraîchers planifient la culture de légumes sur leur exploitation. Ce faisant, ils tiennent compte des conditions du site et des exigences des différentes cultures. Ils veillent à un assolement basé sur des critères écologiques et économiques et évaluent soigneusement les différentes exigences comme l</w:t>
            </w:r>
            <w:r w:rsidR="00003FD5">
              <w:rPr>
                <w:rFonts w:ascii="Verdana" w:hAnsi="Verdana" w:cstheme="minorHAnsi"/>
                <w:i/>
                <w:iCs/>
                <w:sz w:val="20"/>
                <w:szCs w:val="20"/>
                <w:lang w:val="fr-CH"/>
              </w:rPr>
              <w:t>’</w:t>
            </w:r>
            <w:r w:rsidRPr="006974B8">
              <w:rPr>
                <w:rFonts w:ascii="Verdana" w:hAnsi="Verdana" w:cstheme="minorHAnsi"/>
                <w:i/>
                <w:iCs/>
                <w:sz w:val="20"/>
                <w:szCs w:val="20"/>
                <w:lang w:val="fr-CH"/>
              </w:rPr>
              <w:t>efficacité, les coûts et la durabilité. Ils font preuve de prévoyance et tiennent compte des risques liés au changement climatique.</w:t>
            </w:r>
          </w:p>
          <w:p w14:paraId="0F5F3616" w14:textId="0A6613B4" w:rsidR="00874F26" w:rsidRPr="006974B8" w:rsidRDefault="00874F26" w:rsidP="00092535">
            <w:pPr>
              <w:spacing w:before="120" w:after="120"/>
              <w:jc w:val="both"/>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Les maraîchers évaluent un site quant à son aptitude à la culture maraîchère. Ils choisissent des cultures et des variétés de légumes adéquates et adaptées au site en tenant compte des débouchés commerciaux. Ce faisant, ils prennent aussi en compte des cultures et des variétés nouvelles et novatrices. Ils évaluent la date des semis, de la plantation et de la récolte pour diverses cultures maraîchères et calculent les besoins en semences et en plants. Ils interprètent et évaluent les assolements et les plans de culture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exploitation.</w:t>
            </w:r>
          </w:p>
          <w:p w14:paraId="71B8A254" w14:textId="29834B5A" w:rsidR="00EC402F" w:rsidRPr="00C20A7E" w:rsidRDefault="00874F26" w:rsidP="00874F26">
            <w:pPr>
              <w:spacing w:before="120" w:after="120"/>
              <w:jc w:val="both"/>
              <w:rPr>
                <w:rFonts w:ascii="Verdana" w:hAnsi="Verdana" w:cstheme="minorHAnsi"/>
                <w:color w:val="E2EFD9" w:themeColor="accent6" w:themeTint="33"/>
                <w:sz w:val="20"/>
                <w:szCs w:val="20"/>
                <w:lang w:val="fr-CH"/>
              </w:rPr>
            </w:pPr>
            <w:r w:rsidRPr="006974B8">
              <w:rPr>
                <w:rFonts w:ascii="Verdana" w:hAnsi="Verdana" w:cstheme="minorHAnsi"/>
                <w:sz w:val="20"/>
                <w:szCs w:val="20"/>
                <w:lang w:val="fr-CH"/>
              </w:rPr>
              <w:t>d2 : voir ci-dessus</w:t>
            </w:r>
          </w:p>
          <w:p w14:paraId="170FBE61" w14:textId="57366296" w:rsidR="00942CDE" w:rsidRPr="00C20A7E" w:rsidRDefault="00874F26" w:rsidP="00874F26">
            <w:pPr>
              <w:spacing w:before="120" w:after="240"/>
              <w:jc w:val="both"/>
              <w:rPr>
                <w:rFonts w:ascii="Verdana" w:hAnsi="Verdana" w:cstheme="minorHAnsi"/>
                <w:i/>
                <w:iCs/>
                <w:sz w:val="20"/>
                <w:szCs w:val="20"/>
                <w:lang w:val="fr-CH"/>
              </w:rPr>
            </w:pPr>
            <w:r w:rsidRPr="006974B8">
              <w:rPr>
                <w:rFonts w:ascii="Verdana" w:hAnsi="Verdana" w:cstheme="minorHAnsi"/>
                <w:sz w:val="20"/>
                <w:szCs w:val="20"/>
                <w:lang w:val="fr-CH"/>
              </w:rPr>
              <w:t>d3 : voir ci-dessus</w:t>
            </w:r>
          </w:p>
        </w:tc>
      </w:tr>
      <w:tr w:rsidR="009D4A11" w:rsidRPr="006974B8" w14:paraId="13137D5E" w14:textId="77777777" w:rsidTr="00874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701" w:type="dxa"/>
            <w:shd w:val="clear" w:color="auto" w:fill="E2EFD9" w:themeFill="accent6" w:themeFillTint="33"/>
          </w:tcPr>
          <w:p w14:paraId="0801A38A" w14:textId="77CC7280" w:rsidR="00942CDE" w:rsidRPr="00C20A7E" w:rsidRDefault="00874F26" w:rsidP="00874F26">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245" w:type="dxa"/>
            <w:shd w:val="clear" w:color="auto" w:fill="E2EFD9" w:themeFill="accent6" w:themeFillTint="33"/>
          </w:tcPr>
          <w:p w14:paraId="41EBA233" w14:textId="470089BB" w:rsidR="00942CDE" w:rsidRPr="006974B8" w:rsidRDefault="00874F26" w:rsidP="00874F26">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942CDE" w:rsidRPr="00C20A7E">
              <w:rPr>
                <w:rFonts w:ascii="Verdana" w:hAnsi="Verdana" w:cstheme="minorHAnsi"/>
                <w:b/>
                <w:sz w:val="20"/>
                <w:szCs w:val="20"/>
                <w:lang w:val="fr-CH"/>
              </w:rPr>
              <w:t xml:space="preserve"> </w:t>
            </w:r>
          </w:p>
        </w:tc>
        <w:tc>
          <w:tcPr>
            <w:tcW w:w="2126" w:type="dxa"/>
            <w:gridSpan w:val="2"/>
            <w:shd w:val="clear" w:color="auto" w:fill="E2EFD9" w:themeFill="accent6" w:themeFillTint="33"/>
          </w:tcPr>
          <w:p w14:paraId="07BA59CB" w14:textId="664F0A5B" w:rsidR="00942CDE" w:rsidRPr="00C20A7E" w:rsidRDefault="00874F26" w:rsidP="00874F26">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12A7ED3A" w14:textId="77777777" w:rsidTr="00874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4"/>
            <w:shd w:val="clear" w:color="auto" w:fill="A8D08D" w:themeFill="accent6" w:themeFillTint="99"/>
          </w:tcPr>
          <w:p w14:paraId="27C451A3" w14:textId="0C446E91" w:rsidR="00942CDE" w:rsidRPr="00C20A7E" w:rsidRDefault="00874F26" w:rsidP="00874F26">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p w14:paraId="1E459C72" w14:textId="6CC9A3AA" w:rsidR="006F0A90" w:rsidRPr="00C20A7E" w:rsidRDefault="00C90B29" w:rsidP="00874F26">
            <w:pPr>
              <w:pStyle w:val="Listenabsatz"/>
              <w:spacing w:before="60" w:after="60"/>
              <w:ind w:left="0"/>
              <w:rPr>
                <w:rFonts w:ascii="Verdana" w:hAnsi="Verdana" w:cstheme="minorHAnsi"/>
                <w:color w:val="A8D08D" w:themeColor="accent6" w:themeTint="99"/>
                <w:sz w:val="20"/>
                <w:szCs w:val="20"/>
                <w:lang w:val="fr-CH"/>
              </w:rPr>
            </w:pPr>
            <w:bookmarkStart w:id="10" w:name="_Hlk167367272"/>
            <w:r>
              <w:rPr>
                <w:rFonts w:ascii="Verdana" w:hAnsi="Verdana" w:cstheme="minorHAnsi"/>
                <w:sz w:val="20"/>
                <w:szCs w:val="20"/>
                <w:lang w:val="fr-CH"/>
              </w:rPr>
              <w:t>T</w:t>
            </w:r>
            <w:r w:rsidR="00874F26" w:rsidRPr="006974B8">
              <w:rPr>
                <w:rFonts w:ascii="Verdana" w:hAnsi="Verdana" w:cstheme="minorHAnsi"/>
                <w:sz w:val="20"/>
                <w:szCs w:val="20"/>
                <w:lang w:val="fr-CH"/>
              </w:rPr>
              <w:t>ous les objectifs évaluateurs considérés comme spécifiques à la culture</w:t>
            </w:r>
          </w:p>
          <w:p w14:paraId="59F9D4D5" w14:textId="13117BCF" w:rsidR="005C4AB7" w:rsidRPr="00C20A7E" w:rsidRDefault="00874F26" w:rsidP="00874F26">
            <w:pPr>
              <w:pStyle w:val="Listenabsatz"/>
              <w:spacing w:before="60" w:after="60"/>
              <w:ind w:left="0"/>
              <w:rPr>
                <w:rFonts w:ascii="Verdana" w:hAnsi="Verdana" w:cstheme="minorHAnsi"/>
                <w:sz w:val="20"/>
                <w:szCs w:val="20"/>
                <w:lang w:val="fr-CH"/>
              </w:rPr>
            </w:pPr>
            <w:r w:rsidRPr="006974B8">
              <w:rPr>
                <w:rFonts w:ascii="Verdana" w:hAnsi="Verdana" w:cstheme="minorHAnsi"/>
                <w:sz w:val="20"/>
                <w:szCs w:val="20"/>
                <w:lang w:val="fr-CH"/>
              </w:rPr>
              <w:t>Matériel pédagogique « Gemüsekulturen anbauen »</w:t>
            </w:r>
          </w:p>
          <w:bookmarkEnd w:id="10"/>
          <w:p w14:paraId="317C8FDD" w14:textId="1E9EB57A" w:rsidR="005C4AB7" w:rsidRPr="00C20A7E" w:rsidRDefault="00874F26" w:rsidP="00874F26">
            <w:pPr>
              <w:pStyle w:val="Listenabsatz"/>
              <w:spacing w:before="60" w:after="60"/>
              <w:ind w:left="0"/>
              <w:rPr>
                <w:rFonts w:ascii="Verdana" w:hAnsi="Verdana" w:cs="Arial"/>
                <w:lang w:val="fr-CH" w:eastAsia="de-DE"/>
              </w:rPr>
            </w:pPr>
            <w:r w:rsidRPr="006974B8">
              <w:rPr>
                <w:rFonts w:ascii="Verdana" w:hAnsi="Verdana" w:cstheme="minorHAnsi"/>
                <w:sz w:val="20"/>
                <w:szCs w:val="20"/>
                <w:lang w:val="fr-CH"/>
              </w:rPr>
              <w:t>Ouvrage de référence faisant suite à « Pflanzenschutz im integrierten Gemüsebau »</w:t>
            </w:r>
          </w:p>
        </w:tc>
      </w:tr>
    </w:tbl>
    <w:p w14:paraId="4F4478AD" w14:textId="77777777" w:rsidR="00942CDE" w:rsidRPr="006974B8" w:rsidRDefault="00942CDE" w:rsidP="00942CDE">
      <w:pPr>
        <w:rPr>
          <w:rFonts w:eastAsia="Arial" w:cstheme="minorHAnsi"/>
          <w:b/>
          <w:bCs/>
          <w:lang w:val="fr-CH"/>
        </w:rPr>
      </w:pPr>
      <w:r w:rsidRPr="006974B8">
        <w:rPr>
          <w:rFonts w:eastAsia="Arial" w:cstheme="minorHAnsi"/>
          <w:b/>
          <w:bCs/>
          <w:lang w:val="fr-CH"/>
        </w:rPr>
        <w:br w:type="page"/>
      </w:r>
    </w:p>
    <w:p w14:paraId="10D65DF1" w14:textId="609A7EA9" w:rsidR="00942CDE" w:rsidRPr="00C20A7E" w:rsidRDefault="00874F26" w:rsidP="00874F26">
      <w:pPr>
        <w:spacing w:before="60" w:after="60" w:line="264" w:lineRule="auto"/>
        <w:rPr>
          <w:rFonts w:ascii="Verdana" w:eastAsia="Arial" w:hAnsi="Verdana" w:cstheme="minorHAnsi"/>
          <w:b/>
          <w:bCs/>
          <w:sz w:val="32"/>
          <w:szCs w:val="32"/>
          <w:lang w:val="fr-CH"/>
        </w:rPr>
      </w:pPr>
      <w:r w:rsidRPr="006974B8">
        <w:rPr>
          <w:rFonts w:ascii="Verdana" w:eastAsia="Arial" w:hAnsi="Verdana" w:cstheme="minorHAnsi"/>
          <w:b/>
          <w:bCs/>
          <w:sz w:val="32"/>
          <w:szCs w:val="32"/>
          <w:lang w:val="fr-CH"/>
        </w:rPr>
        <w:lastRenderedPageBreak/>
        <w:t>Domaine de compétences opérationnelles e :</w:t>
      </w:r>
      <w:r w:rsidR="00942CDE" w:rsidRPr="00C20A7E">
        <w:rPr>
          <w:rFonts w:ascii="Verdana" w:eastAsia="Arial" w:hAnsi="Verdana" w:cstheme="minorHAnsi"/>
          <w:b/>
          <w:bCs/>
          <w:sz w:val="32"/>
          <w:szCs w:val="32"/>
          <w:lang w:val="fr-CH"/>
        </w:rPr>
        <w:t xml:space="preserve"> </w:t>
      </w:r>
      <w:r w:rsidR="00C90B29">
        <w:rPr>
          <w:rFonts w:ascii="Verdana" w:eastAsia="Arial" w:hAnsi="Verdana" w:cstheme="minorHAnsi"/>
          <w:b/>
          <w:bCs/>
          <w:sz w:val="32"/>
          <w:szCs w:val="32"/>
          <w:lang w:val="fr-CH"/>
        </w:rPr>
        <w:t>E</w:t>
      </w:r>
      <w:r w:rsidRPr="006974B8">
        <w:rPr>
          <w:rFonts w:ascii="Verdana" w:eastAsia="Arial" w:hAnsi="Verdana" w:cstheme="minorHAnsi"/>
          <w:b/>
          <w:bCs/>
          <w:sz w:val="32"/>
          <w:szCs w:val="32"/>
          <w:lang w:val="fr-CH"/>
        </w:rPr>
        <w:t>ntretien des cultures maraîchères</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764"/>
        <w:gridCol w:w="1267"/>
      </w:tblGrid>
      <w:tr w:rsidR="009D4A11" w:rsidRPr="006974B8" w14:paraId="0B2802B3" w14:textId="77777777" w:rsidTr="00A81E44">
        <w:tc>
          <w:tcPr>
            <w:tcW w:w="1985" w:type="dxa"/>
            <w:shd w:val="clear" w:color="auto" w:fill="BFBFBF" w:themeFill="background1" w:themeFillShade="BF"/>
          </w:tcPr>
          <w:p w14:paraId="0ADE98E8" w14:textId="1147C4AE" w:rsidR="00942CDE" w:rsidRPr="00C20A7E" w:rsidRDefault="00874F26" w:rsidP="00874F26">
            <w:pPr>
              <w:pStyle w:val="TableParagraph"/>
              <w:spacing w:before="60" w:after="60"/>
              <w:ind w:left="113"/>
              <w:rPr>
                <w:rFonts w:ascii="Verdana" w:hAnsi="Verdana" w:cstheme="minorHAnsi"/>
                <w:b/>
                <w:sz w:val="20"/>
                <w:szCs w:val="20"/>
                <w:lang w:val="fr-CH"/>
              </w:rPr>
            </w:pPr>
            <w:r w:rsidRPr="006974B8">
              <w:rPr>
                <w:rFonts w:ascii="Verdana" w:hAnsi="Verdana" w:cstheme="minorHAnsi"/>
                <w:b/>
                <w:sz w:val="20"/>
                <w:szCs w:val="20"/>
                <w:lang w:val="fr-CH"/>
              </w:rPr>
              <w:t>Compétences opérationnelles</w:t>
            </w:r>
          </w:p>
        </w:tc>
        <w:tc>
          <w:tcPr>
            <w:tcW w:w="5764" w:type="dxa"/>
            <w:shd w:val="clear" w:color="auto" w:fill="BFBFBF" w:themeFill="background1" w:themeFillShade="BF"/>
          </w:tcPr>
          <w:p w14:paraId="189CB228" w14:textId="064E79D7" w:rsidR="00942CDE" w:rsidRPr="00C20A7E" w:rsidRDefault="00874F26" w:rsidP="00874F26">
            <w:pPr>
              <w:pStyle w:val="TableParagraph"/>
              <w:spacing w:before="60" w:after="60"/>
              <w:ind w:left="112"/>
              <w:rPr>
                <w:rFonts w:ascii="Verdana" w:hAnsi="Verdana" w:cstheme="minorHAnsi"/>
                <w:b/>
                <w:sz w:val="20"/>
                <w:szCs w:val="20"/>
                <w:lang w:val="fr-CH"/>
              </w:rPr>
            </w:pPr>
            <w:r w:rsidRPr="006974B8">
              <w:rPr>
                <w:rFonts w:ascii="Verdana" w:hAnsi="Verdana" w:cstheme="minorHAnsi"/>
                <w:b/>
                <w:sz w:val="20"/>
                <w:szCs w:val="20"/>
                <w:lang w:val="fr-CH"/>
              </w:rPr>
              <w:t xml:space="preserve">Unités </w:t>
            </w:r>
            <w:r w:rsidR="00475A63">
              <w:rPr>
                <w:rFonts w:ascii="Verdana" w:hAnsi="Verdana" w:cstheme="minorHAnsi"/>
                <w:b/>
                <w:sz w:val="20"/>
                <w:szCs w:val="20"/>
                <w:lang w:val="fr-CH"/>
              </w:rPr>
              <w:t>de formation</w:t>
            </w:r>
          </w:p>
        </w:tc>
        <w:tc>
          <w:tcPr>
            <w:tcW w:w="1267" w:type="dxa"/>
            <w:shd w:val="clear" w:color="auto" w:fill="BFBFBF" w:themeFill="background1" w:themeFillShade="BF"/>
          </w:tcPr>
          <w:p w14:paraId="4E6B7302" w14:textId="50F4D288" w:rsidR="00942CDE" w:rsidRPr="00C20A7E" w:rsidRDefault="00874F26" w:rsidP="00874F26">
            <w:pPr>
              <w:pStyle w:val="TableParagraph"/>
              <w:spacing w:before="60"/>
              <w:jc w:val="center"/>
              <w:rPr>
                <w:rFonts w:ascii="Verdana" w:hAnsi="Verdana" w:cstheme="minorHAnsi"/>
                <w:b/>
                <w:sz w:val="20"/>
                <w:szCs w:val="20"/>
                <w:lang w:val="fr-CH"/>
              </w:rPr>
            </w:pPr>
            <w:r w:rsidRPr="006974B8">
              <w:rPr>
                <w:rFonts w:ascii="Verdana" w:hAnsi="Verdana" w:cstheme="minorHAnsi"/>
                <w:b/>
                <w:sz w:val="20"/>
                <w:szCs w:val="20"/>
                <w:lang w:val="fr-CH"/>
              </w:rPr>
              <w:t>Leçons</w:t>
            </w:r>
          </w:p>
        </w:tc>
      </w:tr>
      <w:tr w:rsidR="009D4A11" w:rsidRPr="006974B8" w14:paraId="2C4FD723" w14:textId="77777777" w:rsidTr="00A81E44">
        <w:tc>
          <w:tcPr>
            <w:tcW w:w="1985" w:type="dxa"/>
            <w:shd w:val="clear" w:color="auto" w:fill="A8D08D" w:themeFill="accent6" w:themeFillTint="99"/>
          </w:tcPr>
          <w:p w14:paraId="18FC40E1" w14:textId="6213B4B9" w:rsidR="00942CDE" w:rsidRPr="00C20A7E" w:rsidRDefault="00874F26" w:rsidP="00874F26">
            <w:pPr>
              <w:pStyle w:val="TableParagraph"/>
              <w:spacing w:before="60" w:after="60"/>
              <w:ind w:left="113" w:right="276"/>
              <w:rPr>
                <w:rFonts w:ascii="Verdana" w:hAnsi="Verdana" w:cstheme="minorHAnsi"/>
                <w:b/>
                <w:bCs/>
                <w:sz w:val="20"/>
                <w:szCs w:val="20"/>
                <w:lang w:val="fr-CH"/>
              </w:rPr>
            </w:pPr>
            <w:r w:rsidRPr="006974B8">
              <w:rPr>
                <w:rFonts w:ascii="Verdana" w:hAnsi="Verdana" w:cstheme="minorHAnsi"/>
                <w:b/>
                <w:bCs/>
                <w:sz w:val="20"/>
                <w:szCs w:val="20"/>
                <w:lang w:val="fr-CH"/>
              </w:rPr>
              <w:t>DCO e</w:t>
            </w:r>
          </w:p>
        </w:tc>
        <w:tc>
          <w:tcPr>
            <w:tcW w:w="5764" w:type="dxa"/>
            <w:shd w:val="clear" w:color="auto" w:fill="A8D08D" w:themeFill="accent6" w:themeFillTint="99"/>
          </w:tcPr>
          <w:p w14:paraId="2051C5E4" w14:textId="57B83C01" w:rsidR="00942CDE" w:rsidRPr="00C20A7E" w:rsidRDefault="00C90B29" w:rsidP="00874F26">
            <w:pPr>
              <w:pStyle w:val="TableParagraph"/>
              <w:tabs>
                <w:tab w:val="left" w:pos="283"/>
              </w:tabs>
              <w:spacing w:before="60" w:after="60" w:line="241" w:lineRule="exact"/>
              <w:ind w:left="112"/>
              <w:rPr>
                <w:rFonts w:ascii="Verdana" w:hAnsi="Verdana" w:cstheme="minorHAnsi"/>
                <w:b/>
                <w:bCs/>
                <w:sz w:val="20"/>
                <w:szCs w:val="20"/>
                <w:lang w:val="fr-CH"/>
              </w:rPr>
            </w:pPr>
            <w:r>
              <w:rPr>
                <w:rFonts w:ascii="Verdana" w:hAnsi="Verdana" w:cstheme="minorHAnsi"/>
                <w:b/>
                <w:bCs/>
                <w:sz w:val="20"/>
                <w:szCs w:val="20"/>
                <w:lang w:val="fr-CH"/>
              </w:rPr>
              <w:t>E</w:t>
            </w:r>
            <w:r w:rsidR="00874F26" w:rsidRPr="006974B8">
              <w:rPr>
                <w:rFonts w:ascii="Verdana" w:hAnsi="Verdana" w:cstheme="minorHAnsi"/>
                <w:b/>
                <w:bCs/>
                <w:sz w:val="20"/>
                <w:szCs w:val="20"/>
                <w:lang w:val="fr-CH"/>
              </w:rPr>
              <w:t>ntretien des cultures maraîchères</w:t>
            </w:r>
          </w:p>
        </w:tc>
        <w:tc>
          <w:tcPr>
            <w:tcW w:w="1267" w:type="dxa"/>
            <w:shd w:val="clear" w:color="auto" w:fill="A8D08D" w:themeFill="accent6" w:themeFillTint="99"/>
            <w:vAlign w:val="center"/>
          </w:tcPr>
          <w:p w14:paraId="7C21809C" w14:textId="77777777" w:rsidR="00942CDE" w:rsidRPr="006974B8" w:rsidRDefault="00942CDE" w:rsidP="009D2076">
            <w:pPr>
              <w:jc w:val="center"/>
              <w:rPr>
                <w:rFonts w:ascii="Verdana" w:hAnsi="Verdana"/>
                <w:b/>
                <w:bCs/>
                <w:sz w:val="20"/>
                <w:szCs w:val="20"/>
                <w:lang w:val="fr-CH"/>
              </w:rPr>
            </w:pPr>
            <w:r w:rsidRPr="006974B8">
              <w:rPr>
                <w:rFonts w:ascii="Verdana" w:hAnsi="Verdana"/>
                <w:b/>
                <w:bCs/>
                <w:sz w:val="20"/>
                <w:szCs w:val="20"/>
                <w:lang w:val="fr-CH"/>
              </w:rPr>
              <w:t>90</w:t>
            </w:r>
          </w:p>
        </w:tc>
      </w:tr>
      <w:tr w:rsidR="009D4A11" w:rsidRPr="006974B8" w14:paraId="5232EB52" w14:textId="77777777" w:rsidTr="00A81E44">
        <w:trPr>
          <w:trHeight w:val="60"/>
        </w:trPr>
        <w:tc>
          <w:tcPr>
            <w:tcW w:w="1985" w:type="dxa"/>
          </w:tcPr>
          <w:p w14:paraId="7F108271" w14:textId="172DA677" w:rsidR="005A2245" w:rsidRPr="006974B8" w:rsidRDefault="005A2245" w:rsidP="005A2245">
            <w:pPr>
              <w:pStyle w:val="TableParagraph"/>
              <w:spacing w:before="60" w:after="60"/>
              <w:ind w:left="113" w:right="187"/>
              <w:rPr>
                <w:rFonts w:ascii="Verdana" w:hAnsi="Verdana" w:cstheme="minorHAnsi"/>
                <w:sz w:val="20"/>
                <w:szCs w:val="20"/>
                <w:lang w:val="fr-CH"/>
              </w:rPr>
            </w:pPr>
            <w:r w:rsidRPr="006974B8">
              <w:rPr>
                <w:rFonts w:ascii="Verdana" w:hAnsi="Verdana" w:cstheme="minorHAnsi"/>
                <w:sz w:val="20"/>
                <w:szCs w:val="20"/>
                <w:lang w:val="fr-CH"/>
              </w:rPr>
              <w:t>e1</w:t>
            </w:r>
          </w:p>
        </w:tc>
        <w:tc>
          <w:tcPr>
            <w:tcW w:w="5764" w:type="dxa"/>
          </w:tcPr>
          <w:p w14:paraId="3769297B" w14:textId="3D1A7D74" w:rsidR="005A2245" w:rsidRPr="00C20A7E" w:rsidRDefault="00874F26" w:rsidP="00874F26">
            <w:pPr>
              <w:pStyle w:val="TableParagraph"/>
              <w:tabs>
                <w:tab w:val="left" w:pos="222"/>
              </w:tabs>
              <w:spacing w:before="60" w:after="60" w:line="241" w:lineRule="exact"/>
              <w:ind w:left="112"/>
              <w:rPr>
                <w:rFonts w:ascii="Verdana" w:hAnsi="Verdana" w:cstheme="minorHAnsi"/>
                <w:b/>
                <w:bCs/>
                <w:sz w:val="20"/>
                <w:szCs w:val="20"/>
                <w:lang w:val="fr-CH"/>
              </w:rPr>
            </w:pPr>
            <w:r w:rsidRPr="006974B8">
              <w:rPr>
                <w:rFonts w:ascii="Verdana" w:hAnsi="Verdana" w:cstheme="minorHAnsi"/>
                <w:b/>
                <w:bCs/>
                <w:sz w:val="20"/>
                <w:szCs w:val="20"/>
                <w:lang w:val="fr-CH"/>
              </w:rPr>
              <w:t>Appliquer des méthodes de fumure adéquates</w:t>
            </w:r>
          </w:p>
        </w:tc>
        <w:tc>
          <w:tcPr>
            <w:tcW w:w="1267" w:type="dxa"/>
            <w:vAlign w:val="center"/>
          </w:tcPr>
          <w:p w14:paraId="5869140C" w14:textId="4094EFBE" w:rsidR="005A2245" w:rsidRPr="006974B8" w:rsidRDefault="005A2245" w:rsidP="009D2076">
            <w:pPr>
              <w:jc w:val="center"/>
              <w:rPr>
                <w:rFonts w:ascii="Verdana" w:hAnsi="Verdana"/>
                <w:sz w:val="20"/>
                <w:szCs w:val="20"/>
                <w:lang w:val="fr-CH"/>
              </w:rPr>
            </w:pPr>
            <w:r w:rsidRPr="006974B8">
              <w:rPr>
                <w:rFonts w:ascii="Verdana" w:hAnsi="Verdana"/>
                <w:sz w:val="20"/>
                <w:szCs w:val="20"/>
                <w:lang w:val="fr-CH"/>
              </w:rPr>
              <w:t>30</w:t>
            </w:r>
          </w:p>
        </w:tc>
      </w:tr>
      <w:tr w:rsidR="009D4A11" w:rsidRPr="006974B8" w14:paraId="104670BA" w14:textId="77777777" w:rsidTr="00A81E44">
        <w:trPr>
          <w:trHeight w:val="60"/>
        </w:trPr>
        <w:tc>
          <w:tcPr>
            <w:tcW w:w="1985" w:type="dxa"/>
          </w:tcPr>
          <w:p w14:paraId="273EAEA7" w14:textId="3277F629" w:rsidR="005A2245" w:rsidRPr="006974B8" w:rsidRDefault="005A2245" w:rsidP="005A2245">
            <w:pPr>
              <w:pStyle w:val="TableParagraph"/>
              <w:spacing w:before="60" w:after="60"/>
              <w:ind w:left="113" w:right="187"/>
              <w:rPr>
                <w:rFonts w:ascii="Verdana" w:hAnsi="Verdana" w:cstheme="minorHAnsi"/>
                <w:sz w:val="20"/>
                <w:szCs w:val="20"/>
                <w:lang w:val="fr-CH"/>
              </w:rPr>
            </w:pPr>
            <w:r w:rsidRPr="006974B8">
              <w:rPr>
                <w:rFonts w:ascii="Verdana" w:hAnsi="Verdana" w:cstheme="minorHAnsi"/>
                <w:sz w:val="20"/>
                <w:szCs w:val="20"/>
                <w:lang w:val="fr-CH"/>
              </w:rPr>
              <w:t>e2, e5</w:t>
            </w:r>
          </w:p>
        </w:tc>
        <w:tc>
          <w:tcPr>
            <w:tcW w:w="5764" w:type="dxa"/>
          </w:tcPr>
          <w:p w14:paraId="2ABEF5C4" w14:textId="39E02711" w:rsidR="005A2245" w:rsidRPr="00C20A7E" w:rsidRDefault="00874F26" w:rsidP="00874F26">
            <w:pPr>
              <w:pStyle w:val="TableParagraph"/>
              <w:tabs>
                <w:tab w:val="left" w:pos="222"/>
              </w:tabs>
              <w:spacing w:before="60" w:after="60" w:line="241" w:lineRule="exact"/>
              <w:ind w:left="112"/>
              <w:rPr>
                <w:rFonts w:ascii="Verdana" w:hAnsi="Verdana" w:cstheme="minorHAnsi"/>
                <w:b/>
                <w:bCs/>
                <w:sz w:val="20"/>
                <w:szCs w:val="20"/>
                <w:lang w:val="fr-CH"/>
              </w:rPr>
            </w:pPr>
            <w:r w:rsidRPr="006974B8">
              <w:rPr>
                <w:rFonts w:ascii="Verdana" w:hAnsi="Verdana" w:cstheme="minorHAnsi"/>
                <w:b/>
                <w:bCs/>
                <w:sz w:val="20"/>
                <w:szCs w:val="20"/>
                <w:lang w:val="fr-CH"/>
              </w:rPr>
              <w:t>irriguer les cultures maraîchères</w:t>
            </w:r>
          </w:p>
        </w:tc>
        <w:tc>
          <w:tcPr>
            <w:tcW w:w="1267" w:type="dxa"/>
            <w:vAlign w:val="center"/>
          </w:tcPr>
          <w:p w14:paraId="7AE72369" w14:textId="7CF07135" w:rsidR="005A2245" w:rsidRPr="006974B8" w:rsidRDefault="005A2245" w:rsidP="009D2076">
            <w:pPr>
              <w:jc w:val="center"/>
              <w:rPr>
                <w:rFonts w:ascii="Verdana" w:hAnsi="Verdana"/>
                <w:sz w:val="20"/>
                <w:szCs w:val="20"/>
                <w:lang w:val="fr-CH"/>
              </w:rPr>
            </w:pPr>
            <w:r w:rsidRPr="006974B8">
              <w:rPr>
                <w:rFonts w:ascii="Verdana" w:hAnsi="Verdana"/>
                <w:sz w:val="20"/>
                <w:szCs w:val="20"/>
                <w:lang w:val="fr-CH"/>
              </w:rPr>
              <w:t>15</w:t>
            </w:r>
          </w:p>
        </w:tc>
      </w:tr>
      <w:tr w:rsidR="009D4A11" w:rsidRPr="006974B8" w14:paraId="6BC72C81" w14:textId="77777777" w:rsidTr="00A81E44">
        <w:trPr>
          <w:trHeight w:val="60"/>
        </w:trPr>
        <w:tc>
          <w:tcPr>
            <w:tcW w:w="1985" w:type="dxa"/>
          </w:tcPr>
          <w:p w14:paraId="076681EA" w14:textId="77777777" w:rsidR="00942CDE" w:rsidRPr="006974B8" w:rsidRDefault="00942CDE" w:rsidP="00D74C68">
            <w:pPr>
              <w:pStyle w:val="TableParagraph"/>
              <w:spacing w:before="60" w:after="60"/>
              <w:ind w:left="113" w:right="187"/>
              <w:rPr>
                <w:rFonts w:ascii="Verdana" w:hAnsi="Verdana" w:cstheme="minorHAnsi"/>
                <w:sz w:val="20"/>
                <w:szCs w:val="20"/>
                <w:lang w:val="fr-CH"/>
              </w:rPr>
            </w:pPr>
            <w:r w:rsidRPr="006974B8">
              <w:rPr>
                <w:rFonts w:ascii="Verdana" w:hAnsi="Verdana" w:cstheme="minorHAnsi"/>
                <w:sz w:val="20"/>
                <w:szCs w:val="20"/>
                <w:lang w:val="fr-CH"/>
              </w:rPr>
              <w:t xml:space="preserve">e3, e4 </w:t>
            </w:r>
          </w:p>
        </w:tc>
        <w:tc>
          <w:tcPr>
            <w:tcW w:w="5764" w:type="dxa"/>
          </w:tcPr>
          <w:p w14:paraId="0292ACF4" w14:textId="3FF4D3BA" w:rsidR="00942CDE" w:rsidRPr="00C20A7E" w:rsidRDefault="00874F26" w:rsidP="00874F26">
            <w:pPr>
              <w:pStyle w:val="TableParagraph"/>
              <w:tabs>
                <w:tab w:val="left" w:pos="222"/>
              </w:tabs>
              <w:spacing w:before="60" w:after="60" w:line="241" w:lineRule="exact"/>
              <w:ind w:left="112"/>
              <w:rPr>
                <w:rFonts w:ascii="Verdana" w:hAnsi="Verdana" w:cstheme="minorHAnsi"/>
                <w:b/>
                <w:bCs/>
                <w:sz w:val="20"/>
                <w:szCs w:val="20"/>
                <w:lang w:val="fr-CH"/>
              </w:rPr>
            </w:pPr>
            <w:r w:rsidRPr="006974B8">
              <w:rPr>
                <w:rFonts w:ascii="Verdana" w:hAnsi="Verdana" w:cstheme="minorHAnsi"/>
                <w:b/>
                <w:bCs/>
                <w:sz w:val="20"/>
                <w:szCs w:val="20"/>
                <w:lang w:val="fr-CH"/>
              </w:rPr>
              <w:t>Évaluer les risques liés aux organismes nuisibles et en déduire les mesures à prendre</w:t>
            </w:r>
          </w:p>
        </w:tc>
        <w:tc>
          <w:tcPr>
            <w:tcW w:w="1267" w:type="dxa"/>
            <w:vAlign w:val="center"/>
          </w:tcPr>
          <w:p w14:paraId="5001AFEE" w14:textId="77777777" w:rsidR="00942CDE" w:rsidRPr="006974B8" w:rsidRDefault="00942CDE" w:rsidP="009D2076">
            <w:pPr>
              <w:jc w:val="center"/>
              <w:rPr>
                <w:rFonts w:ascii="Verdana" w:hAnsi="Verdana"/>
                <w:sz w:val="20"/>
                <w:szCs w:val="20"/>
                <w:lang w:val="fr-CH"/>
              </w:rPr>
            </w:pPr>
            <w:r w:rsidRPr="006974B8">
              <w:rPr>
                <w:rFonts w:ascii="Verdana" w:hAnsi="Verdana"/>
                <w:sz w:val="20"/>
                <w:szCs w:val="20"/>
                <w:lang w:val="fr-CH"/>
              </w:rPr>
              <w:t>10</w:t>
            </w:r>
          </w:p>
        </w:tc>
      </w:tr>
      <w:tr w:rsidR="009D4A11" w:rsidRPr="006974B8" w14:paraId="48B0933C" w14:textId="77777777" w:rsidTr="00A81E44">
        <w:trPr>
          <w:trHeight w:val="60"/>
        </w:trPr>
        <w:tc>
          <w:tcPr>
            <w:tcW w:w="1985" w:type="dxa"/>
          </w:tcPr>
          <w:p w14:paraId="5303490C" w14:textId="77777777" w:rsidR="00942CDE" w:rsidRPr="006974B8" w:rsidRDefault="00942CDE" w:rsidP="00D74C68">
            <w:pPr>
              <w:pStyle w:val="TableParagraph"/>
              <w:spacing w:before="60" w:after="60"/>
              <w:ind w:left="113" w:right="187"/>
              <w:rPr>
                <w:rFonts w:ascii="Verdana" w:hAnsi="Verdana" w:cstheme="minorHAnsi"/>
                <w:sz w:val="20"/>
                <w:szCs w:val="20"/>
                <w:lang w:val="fr-CH"/>
              </w:rPr>
            </w:pPr>
            <w:r w:rsidRPr="006974B8">
              <w:rPr>
                <w:rFonts w:ascii="Verdana" w:hAnsi="Verdana" w:cstheme="minorHAnsi"/>
                <w:sz w:val="20"/>
                <w:szCs w:val="20"/>
                <w:lang w:val="fr-CH"/>
              </w:rPr>
              <w:t>e4</w:t>
            </w:r>
          </w:p>
        </w:tc>
        <w:tc>
          <w:tcPr>
            <w:tcW w:w="5764" w:type="dxa"/>
          </w:tcPr>
          <w:p w14:paraId="401638B0" w14:textId="6A4CD792" w:rsidR="00942CDE" w:rsidRPr="00C20A7E" w:rsidRDefault="00874F26" w:rsidP="00874F26">
            <w:pPr>
              <w:pStyle w:val="TableParagraph"/>
              <w:tabs>
                <w:tab w:val="left" w:pos="222"/>
              </w:tabs>
              <w:spacing w:before="60" w:after="60" w:line="241" w:lineRule="exact"/>
              <w:ind w:left="112"/>
              <w:rPr>
                <w:rFonts w:ascii="Verdana" w:hAnsi="Verdana" w:cstheme="minorHAnsi"/>
                <w:b/>
                <w:bCs/>
                <w:sz w:val="20"/>
                <w:szCs w:val="20"/>
                <w:lang w:val="fr-CH"/>
              </w:rPr>
            </w:pPr>
            <w:r w:rsidRPr="006974B8">
              <w:rPr>
                <w:rFonts w:ascii="Verdana" w:hAnsi="Verdana" w:cstheme="minorHAnsi"/>
                <w:b/>
                <w:bCs/>
                <w:sz w:val="20"/>
                <w:szCs w:val="20"/>
                <w:lang w:val="fr-CH"/>
              </w:rPr>
              <w:t>Expliquer les effets des produits phytosanitaires</w:t>
            </w:r>
          </w:p>
        </w:tc>
        <w:tc>
          <w:tcPr>
            <w:tcW w:w="1267" w:type="dxa"/>
            <w:vAlign w:val="center"/>
          </w:tcPr>
          <w:p w14:paraId="2F897DEC" w14:textId="77777777" w:rsidR="00942CDE" w:rsidRPr="006974B8" w:rsidRDefault="00942CDE" w:rsidP="009D2076">
            <w:pPr>
              <w:jc w:val="center"/>
              <w:rPr>
                <w:rFonts w:ascii="Verdana" w:hAnsi="Verdana"/>
                <w:sz w:val="20"/>
                <w:szCs w:val="20"/>
                <w:lang w:val="fr-CH"/>
              </w:rPr>
            </w:pPr>
            <w:r w:rsidRPr="006974B8">
              <w:rPr>
                <w:rFonts w:ascii="Verdana" w:hAnsi="Verdana"/>
                <w:sz w:val="20"/>
                <w:szCs w:val="20"/>
                <w:lang w:val="fr-CH"/>
              </w:rPr>
              <w:t>10</w:t>
            </w:r>
          </w:p>
        </w:tc>
      </w:tr>
      <w:tr w:rsidR="009D4A11" w:rsidRPr="006974B8" w14:paraId="112CCC08" w14:textId="77777777" w:rsidTr="00A81E44">
        <w:trPr>
          <w:trHeight w:val="60"/>
        </w:trPr>
        <w:tc>
          <w:tcPr>
            <w:tcW w:w="1985" w:type="dxa"/>
          </w:tcPr>
          <w:p w14:paraId="390D5018" w14:textId="428B9397" w:rsidR="005A2245" w:rsidRPr="006974B8" w:rsidRDefault="005A2245" w:rsidP="005A2245">
            <w:pPr>
              <w:pStyle w:val="TableParagraph"/>
              <w:spacing w:before="60" w:after="60"/>
              <w:ind w:left="113" w:right="187"/>
              <w:rPr>
                <w:rFonts w:ascii="Verdana" w:hAnsi="Verdana" w:cstheme="minorHAnsi"/>
                <w:sz w:val="20"/>
                <w:szCs w:val="20"/>
                <w:lang w:val="fr-CH"/>
              </w:rPr>
            </w:pPr>
            <w:r w:rsidRPr="006974B8">
              <w:rPr>
                <w:rFonts w:ascii="Verdana" w:hAnsi="Verdana" w:cstheme="minorHAnsi"/>
                <w:sz w:val="20"/>
                <w:szCs w:val="20"/>
                <w:lang w:val="fr-CH"/>
              </w:rPr>
              <w:t>e4</w:t>
            </w:r>
          </w:p>
        </w:tc>
        <w:tc>
          <w:tcPr>
            <w:tcW w:w="5764" w:type="dxa"/>
          </w:tcPr>
          <w:p w14:paraId="4EC686C1" w14:textId="3B690887" w:rsidR="005A2245" w:rsidRPr="00C20A7E" w:rsidRDefault="00874F26" w:rsidP="00874F26">
            <w:pPr>
              <w:pStyle w:val="TableParagraph"/>
              <w:tabs>
                <w:tab w:val="left" w:pos="222"/>
              </w:tabs>
              <w:spacing w:before="60" w:after="60" w:line="241" w:lineRule="exact"/>
              <w:ind w:left="112"/>
              <w:rPr>
                <w:rFonts w:ascii="Verdana" w:hAnsi="Verdana" w:cstheme="minorHAnsi"/>
                <w:b/>
                <w:bCs/>
                <w:sz w:val="20"/>
                <w:szCs w:val="20"/>
                <w:lang w:val="fr-CH"/>
              </w:rPr>
            </w:pPr>
            <w:r w:rsidRPr="006974B8">
              <w:rPr>
                <w:rFonts w:ascii="Verdana" w:hAnsi="Verdana" w:cstheme="minorHAnsi"/>
                <w:b/>
                <w:bCs/>
                <w:sz w:val="20"/>
                <w:szCs w:val="20"/>
                <w:lang w:val="fr-CH"/>
              </w:rPr>
              <w:t>Tenir compte du mode d</w:t>
            </w:r>
            <w:r w:rsidR="00003FD5">
              <w:rPr>
                <w:rFonts w:ascii="Verdana" w:hAnsi="Verdana" w:cstheme="minorHAnsi"/>
                <w:b/>
                <w:bCs/>
                <w:sz w:val="20"/>
                <w:szCs w:val="20"/>
                <w:lang w:val="fr-CH"/>
              </w:rPr>
              <w:t>’</w:t>
            </w:r>
            <w:r w:rsidRPr="006974B8">
              <w:rPr>
                <w:rFonts w:ascii="Verdana" w:hAnsi="Verdana" w:cstheme="minorHAnsi"/>
                <w:b/>
                <w:bCs/>
                <w:sz w:val="20"/>
                <w:szCs w:val="20"/>
                <w:lang w:val="fr-CH"/>
              </w:rPr>
              <w:t>action des produits phytosanitaires</w:t>
            </w:r>
          </w:p>
        </w:tc>
        <w:tc>
          <w:tcPr>
            <w:tcW w:w="1267" w:type="dxa"/>
            <w:vAlign w:val="center"/>
          </w:tcPr>
          <w:p w14:paraId="312C7261" w14:textId="3332FC1D" w:rsidR="005A2245" w:rsidRPr="006974B8" w:rsidRDefault="005A2245" w:rsidP="009D2076">
            <w:pPr>
              <w:jc w:val="center"/>
              <w:rPr>
                <w:rFonts w:ascii="Verdana" w:hAnsi="Verdana"/>
                <w:sz w:val="20"/>
                <w:szCs w:val="20"/>
                <w:lang w:val="fr-CH"/>
              </w:rPr>
            </w:pPr>
            <w:r w:rsidRPr="006974B8">
              <w:rPr>
                <w:rFonts w:ascii="Verdana" w:hAnsi="Verdana"/>
                <w:sz w:val="20"/>
                <w:szCs w:val="20"/>
                <w:lang w:val="fr-CH"/>
              </w:rPr>
              <w:t>15</w:t>
            </w:r>
          </w:p>
        </w:tc>
      </w:tr>
      <w:tr w:rsidR="009D4A11" w:rsidRPr="006974B8" w14:paraId="3A1EF025" w14:textId="77777777" w:rsidTr="00A81E44">
        <w:trPr>
          <w:trHeight w:val="60"/>
        </w:trPr>
        <w:tc>
          <w:tcPr>
            <w:tcW w:w="1985" w:type="dxa"/>
          </w:tcPr>
          <w:p w14:paraId="1AB741E0" w14:textId="77777777" w:rsidR="00942CDE" w:rsidRPr="006974B8" w:rsidRDefault="00942CDE" w:rsidP="00D74C68">
            <w:pPr>
              <w:pStyle w:val="TableParagraph"/>
              <w:spacing w:before="60" w:after="60"/>
              <w:ind w:left="113" w:right="187"/>
              <w:rPr>
                <w:rFonts w:ascii="Verdana" w:hAnsi="Verdana" w:cstheme="minorHAnsi"/>
                <w:sz w:val="20"/>
                <w:szCs w:val="20"/>
                <w:lang w:val="fr-CH"/>
              </w:rPr>
            </w:pPr>
            <w:r w:rsidRPr="006974B8">
              <w:rPr>
                <w:rFonts w:ascii="Verdana" w:hAnsi="Verdana" w:cstheme="minorHAnsi"/>
                <w:sz w:val="20"/>
                <w:szCs w:val="20"/>
                <w:lang w:val="fr-CH"/>
              </w:rPr>
              <w:t>e4</w:t>
            </w:r>
          </w:p>
        </w:tc>
        <w:tc>
          <w:tcPr>
            <w:tcW w:w="5764" w:type="dxa"/>
          </w:tcPr>
          <w:p w14:paraId="0366DCFC" w14:textId="06A44620" w:rsidR="00942CDE" w:rsidRPr="00C20A7E" w:rsidRDefault="00874F26" w:rsidP="00874F26">
            <w:pPr>
              <w:pStyle w:val="TableParagraph"/>
              <w:tabs>
                <w:tab w:val="left" w:pos="222"/>
              </w:tabs>
              <w:spacing w:before="60" w:after="60" w:line="241" w:lineRule="exact"/>
              <w:ind w:left="112"/>
              <w:rPr>
                <w:rFonts w:ascii="Verdana" w:hAnsi="Verdana" w:cstheme="minorHAnsi"/>
                <w:b/>
                <w:bCs/>
                <w:sz w:val="20"/>
                <w:szCs w:val="20"/>
                <w:lang w:val="fr-CH"/>
              </w:rPr>
            </w:pPr>
            <w:r w:rsidRPr="006974B8">
              <w:rPr>
                <w:rFonts w:ascii="Verdana" w:hAnsi="Verdana" w:cstheme="minorHAnsi"/>
                <w:b/>
                <w:bCs/>
                <w:sz w:val="20"/>
                <w:szCs w:val="20"/>
                <w:lang w:val="fr-CH"/>
              </w:rPr>
              <w:t>Utiliser les mesures de protection des végétaux de manière ciblée</w:t>
            </w:r>
          </w:p>
        </w:tc>
        <w:tc>
          <w:tcPr>
            <w:tcW w:w="1267" w:type="dxa"/>
            <w:vAlign w:val="center"/>
          </w:tcPr>
          <w:p w14:paraId="1C386247" w14:textId="77777777" w:rsidR="00942CDE" w:rsidRPr="006974B8" w:rsidRDefault="00942CDE" w:rsidP="009D2076">
            <w:pPr>
              <w:jc w:val="center"/>
              <w:rPr>
                <w:rFonts w:ascii="Verdana" w:hAnsi="Verdana"/>
                <w:sz w:val="20"/>
                <w:szCs w:val="20"/>
                <w:lang w:val="fr-CH"/>
              </w:rPr>
            </w:pPr>
            <w:r w:rsidRPr="006974B8">
              <w:rPr>
                <w:rFonts w:ascii="Verdana" w:hAnsi="Verdana"/>
                <w:sz w:val="20"/>
                <w:szCs w:val="20"/>
                <w:lang w:val="fr-CH"/>
              </w:rPr>
              <w:t>10</w:t>
            </w:r>
          </w:p>
        </w:tc>
      </w:tr>
    </w:tbl>
    <w:p w14:paraId="3C011867" w14:textId="77777777" w:rsidR="00F168B9" w:rsidRPr="006974B8" w:rsidRDefault="00F168B9" w:rsidP="00F168B9">
      <w:pPr>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6974B8" w14:paraId="65439B97" w14:textId="77777777" w:rsidTr="001A7F69">
        <w:trPr>
          <w:trHeight w:val="640"/>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1208D4" w14:textId="3F87ABCB" w:rsidR="00F168B9" w:rsidRPr="00C20A7E" w:rsidRDefault="001A7F69" w:rsidP="00035B19">
            <w:pPr>
              <w:rPr>
                <w:rFonts w:ascii="Verdana" w:hAnsi="Verdana" w:cstheme="minorHAnsi"/>
                <w:b/>
                <w:bCs/>
                <w:sz w:val="20"/>
                <w:szCs w:val="20"/>
                <w:lang w:val="fr-CH"/>
              </w:rPr>
            </w:pPr>
            <w:r w:rsidRPr="006974B8">
              <w:rPr>
                <w:rFonts w:ascii="Verdana" w:hAnsi="Verdana" w:cstheme="minorHAnsi"/>
                <w:b/>
                <w:bCs/>
                <w:sz w:val="20"/>
                <w:szCs w:val="20"/>
                <w:lang w:val="fr-CH"/>
              </w:rPr>
              <w:t xml:space="preserve">Unité </w:t>
            </w:r>
            <w:r w:rsidR="00475A63">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E96595" w14:textId="05BB21B8" w:rsidR="00F168B9" w:rsidRPr="00C20A7E" w:rsidRDefault="001A7F69" w:rsidP="00035B19">
            <w:pPr>
              <w:rPr>
                <w:rFonts w:ascii="Verdana" w:hAnsi="Verdana" w:cstheme="minorHAnsi"/>
                <w:b/>
                <w:bCs/>
                <w:sz w:val="20"/>
                <w:szCs w:val="20"/>
                <w:lang w:val="fr-CH"/>
              </w:rPr>
            </w:pPr>
            <w:r w:rsidRPr="006974B8">
              <w:rPr>
                <w:rFonts w:ascii="Verdana" w:hAnsi="Verdana" w:cstheme="minorHAnsi"/>
                <w:b/>
                <w:bCs/>
                <w:sz w:val="20"/>
                <w:szCs w:val="20"/>
                <w:lang w:val="fr-CH"/>
              </w:rPr>
              <w:t>Appliquer des méthodes de fumure adéquates</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EB0AA7" w14:textId="3B00A019" w:rsidR="00F168B9" w:rsidRPr="00C20A7E" w:rsidRDefault="001A7F69" w:rsidP="00035B19">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047685" w14:textId="77777777" w:rsidR="00F168B9" w:rsidRPr="006974B8" w:rsidRDefault="00F168B9" w:rsidP="00035B19">
            <w:pPr>
              <w:rPr>
                <w:rFonts w:ascii="Verdana" w:hAnsi="Verdana" w:cstheme="minorHAnsi"/>
                <w:b/>
                <w:bCs/>
                <w:sz w:val="20"/>
                <w:szCs w:val="20"/>
                <w:lang w:val="fr-CH"/>
              </w:rPr>
            </w:pPr>
            <w:r w:rsidRPr="006974B8">
              <w:rPr>
                <w:rFonts w:ascii="Verdana" w:hAnsi="Verdana" w:cstheme="minorHAnsi"/>
                <w:b/>
                <w:bCs/>
                <w:sz w:val="20"/>
                <w:szCs w:val="20"/>
                <w:lang w:val="fr-CH"/>
              </w:rPr>
              <w:t>30</w:t>
            </w:r>
          </w:p>
        </w:tc>
      </w:tr>
      <w:tr w:rsidR="009D4A11" w:rsidRPr="006974B8" w14:paraId="01DF4E3B" w14:textId="77777777" w:rsidTr="009D2076">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B4D070" w14:textId="1B2F0500" w:rsidR="00F168B9" w:rsidRPr="006974B8" w:rsidRDefault="00F168B9" w:rsidP="00035B19">
            <w:pPr>
              <w:spacing w:before="240" w:after="120"/>
              <w:jc w:val="both"/>
              <w:rPr>
                <w:rFonts w:ascii="Verdana" w:hAnsi="Verdana" w:cstheme="minorHAnsi"/>
                <w:sz w:val="20"/>
                <w:szCs w:val="20"/>
                <w:lang w:val="fr-CH"/>
              </w:rPr>
            </w:pPr>
            <w:r w:rsidRPr="006974B8">
              <w:rPr>
                <w:rFonts w:ascii="Verdana" w:hAnsi="Verdana" w:cstheme="minorHAnsi"/>
                <w:sz w:val="20"/>
                <w:szCs w:val="20"/>
                <w:lang w:val="fr-CH"/>
              </w:rPr>
              <w:t xml:space="preserve">e1 </w:t>
            </w:r>
            <w:r w:rsidR="007361CE">
              <w:rPr>
                <w:rFonts w:ascii="Verdana" w:hAnsi="Verdana" w:cstheme="minorHAnsi"/>
                <w:sz w:val="20"/>
                <w:szCs w:val="20"/>
                <w:lang w:val="fr-CH"/>
              </w:rPr>
              <w:t>F</w:t>
            </w:r>
            <w:r w:rsidR="001A7F69" w:rsidRPr="006974B8">
              <w:rPr>
                <w:rFonts w:ascii="Verdana" w:hAnsi="Verdana" w:cstheme="minorHAnsi"/>
                <w:sz w:val="20"/>
                <w:szCs w:val="20"/>
                <w:lang w:val="fr-CH"/>
              </w:rPr>
              <w:t xml:space="preserve">ertiliser les cultures maraîchères </w:t>
            </w:r>
          </w:p>
          <w:p w14:paraId="38FA5A1F" w14:textId="7537A3E0" w:rsidR="001A7F69" w:rsidRPr="006974B8" w:rsidRDefault="001A7F69" w:rsidP="00E05EBB">
            <w:pPr>
              <w:spacing w:after="240"/>
              <w:rPr>
                <w:rFonts w:ascii="Verdana" w:hAnsi="Verdana" w:cstheme="minorHAnsi"/>
                <w:i/>
                <w:iCs/>
                <w:sz w:val="20"/>
                <w:szCs w:val="20"/>
                <w:lang w:val="fr-CH"/>
              </w:rPr>
            </w:pPr>
            <w:r w:rsidRPr="006974B8">
              <w:rPr>
                <w:rFonts w:ascii="Verdana" w:hAnsi="Verdana" w:cstheme="minorHAnsi"/>
                <w:i/>
                <w:iCs/>
                <w:sz w:val="20"/>
                <w:szCs w:val="20"/>
                <w:lang w:val="fr-CH"/>
              </w:rPr>
              <w:t>Les maraîchers nourrissent les cultures de légumes en tenant compte des cycles des nutriments et connaissent les répercussions des engrais sur l</w:t>
            </w:r>
            <w:r w:rsidR="00003FD5">
              <w:rPr>
                <w:rFonts w:ascii="Verdana" w:hAnsi="Verdana" w:cstheme="minorHAnsi"/>
                <w:i/>
                <w:iCs/>
                <w:sz w:val="20"/>
                <w:szCs w:val="20"/>
                <w:lang w:val="fr-CH"/>
              </w:rPr>
              <w:t>’</w:t>
            </w:r>
            <w:r w:rsidRPr="006974B8">
              <w:rPr>
                <w:rFonts w:ascii="Verdana" w:hAnsi="Verdana" w:cstheme="minorHAnsi"/>
                <w:i/>
                <w:iCs/>
                <w:sz w:val="20"/>
                <w:szCs w:val="20"/>
                <w:lang w:val="fr-CH"/>
              </w:rPr>
              <w:t>écosystème entier (sol, eau, air, plantes). Ils contribuent de la sorte à la sauvegarde et au développement d</w:t>
            </w:r>
            <w:r w:rsidR="00003FD5">
              <w:rPr>
                <w:rFonts w:ascii="Verdana" w:hAnsi="Verdana" w:cstheme="minorHAnsi"/>
                <w:i/>
                <w:iCs/>
                <w:sz w:val="20"/>
                <w:szCs w:val="20"/>
                <w:lang w:val="fr-CH"/>
              </w:rPr>
              <w:t>’</w:t>
            </w:r>
            <w:r w:rsidRPr="006974B8">
              <w:rPr>
                <w:rFonts w:ascii="Verdana" w:hAnsi="Verdana" w:cstheme="minorHAnsi"/>
                <w:i/>
                <w:iCs/>
                <w:sz w:val="20"/>
                <w:szCs w:val="20"/>
                <w:lang w:val="fr-CH"/>
              </w:rPr>
              <w:t>une fertilité durable du sol. Ils favorisent l</w:t>
            </w:r>
            <w:r w:rsidR="00003FD5">
              <w:rPr>
                <w:rFonts w:ascii="Verdana" w:hAnsi="Verdana" w:cstheme="minorHAnsi"/>
                <w:i/>
                <w:iCs/>
                <w:sz w:val="20"/>
                <w:szCs w:val="20"/>
                <w:lang w:val="fr-CH"/>
              </w:rPr>
              <w:t>’</w:t>
            </w:r>
            <w:r w:rsidRPr="006974B8">
              <w:rPr>
                <w:rFonts w:ascii="Verdana" w:hAnsi="Verdana" w:cstheme="minorHAnsi"/>
                <w:i/>
                <w:iCs/>
                <w:sz w:val="20"/>
                <w:szCs w:val="20"/>
                <w:lang w:val="fr-CH"/>
              </w:rPr>
              <w:t>utilisation de cultures intercalaires et d</w:t>
            </w:r>
            <w:r w:rsidR="00003FD5">
              <w:rPr>
                <w:rFonts w:ascii="Verdana" w:hAnsi="Verdana" w:cstheme="minorHAnsi"/>
                <w:i/>
                <w:iCs/>
                <w:sz w:val="20"/>
                <w:szCs w:val="20"/>
                <w:lang w:val="fr-CH"/>
              </w:rPr>
              <w:t>’</w:t>
            </w:r>
            <w:r w:rsidRPr="006974B8">
              <w:rPr>
                <w:rFonts w:ascii="Verdana" w:hAnsi="Verdana" w:cstheme="minorHAnsi"/>
                <w:i/>
                <w:iCs/>
                <w:sz w:val="20"/>
                <w:szCs w:val="20"/>
                <w:lang w:val="fr-CH"/>
              </w:rPr>
              <w:t>engrais organiques pour la formation d</w:t>
            </w:r>
            <w:r w:rsidR="00003FD5">
              <w:rPr>
                <w:rFonts w:ascii="Verdana" w:hAnsi="Verdana" w:cstheme="minorHAnsi"/>
                <w:i/>
                <w:iCs/>
                <w:sz w:val="20"/>
                <w:szCs w:val="20"/>
                <w:lang w:val="fr-CH"/>
              </w:rPr>
              <w:t>’</w:t>
            </w:r>
            <w:r w:rsidRPr="006974B8">
              <w:rPr>
                <w:rFonts w:ascii="Verdana" w:hAnsi="Verdana" w:cstheme="minorHAnsi"/>
                <w:i/>
                <w:iCs/>
                <w:sz w:val="20"/>
                <w:szCs w:val="20"/>
                <w:lang w:val="fr-CH"/>
              </w:rPr>
              <w:t>humus. Ils s</w:t>
            </w:r>
            <w:r w:rsidR="00003FD5">
              <w:rPr>
                <w:rFonts w:ascii="Verdana" w:hAnsi="Verdana" w:cstheme="minorHAnsi"/>
                <w:i/>
                <w:iCs/>
                <w:sz w:val="20"/>
                <w:szCs w:val="20"/>
                <w:lang w:val="fr-CH"/>
              </w:rPr>
              <w:t>’</w:t>
            </w:r>
            <w:r w:rsidRPr="006974B8">
              <w:rPr>
                <w:rFonts w:ascii="Verdana" w:hAnsi="Verdana" w:cstheme="minorHAnsi"/>
                <w:i/>
                <w:iCs/>
                <w:sz w:val="20"/>
                <w:szCs w:val="20"/>
                <w:lang w:val="fr-CH"/>
              </w:rPr>
              <w:t>informent régulièrement sur les développements actuels et futurs dans le domaine de l</w:t>
            </w:r>
            <w:r w:rsidR="00003FD5">
              <w:rPr>
                <w:rFonts w:ascii="Verdana" w:hAnsi="Verdana" w:cstheme="minorHAnsi"/>
                <w:i/>
                <w:iCs/>
                <w:sz w:val="20"/>
                <w:szCs w:val="20"/>
                <w:lang w:val="fr-CH"/>
              </w:rPr>
              <w:t>’</w:t>
            </w:r>
            <w:r w:rsidRPr="006974B8">
              <w:rPr>
                <w:rFonts w:ascii="Verdana" w:hAnsi="Verdana" w:cstheme="minorHAnsi"/>
                <w:i/>
                <w:iCs/>
                <w:sz w:val="20"/>
                <w:szCs w:val="20"/>
                <w:lang w:val="fr-CH"/>
              </w:rPr>
              <w:t>agriculture intelligente et utilisent celle-ci sur leur exploitation lorsque c</w:t>
            </w:r>
            <w:r w:rsidR="00003FD5">
              <w:rPr>
                <w:rFonts w:ascii="Verdana" w:hAnsi="Verdana" w:cstheme="minorHAnsi"/>
                <w:i/>
                <w:iCs/>
                <w:sz w:val="20"/>
                <w:szCs w:val="20"/>
                <w:lang w:val="fr-CH"/>
              </w:rPr>
              <w:t>’</w:t>
            </w:r>
            <w:r w:rsidRPr="006974B8">
              <w:rPr>
                <w:rFonts w:ascii="Verdana" w:hAnsi="Verdana" w:cstheme="minorHAnsi"/>
                <w:i/>
                <w:iCs/>
                <w:sz w:val="20"/>
                <w:szCs w:val="20"/>
                <w:lang w:val="fr-CH"/>
              </w:rPr>
              <w:t xml:space="preserve">est possible. </w:t>
            </w:r>
          </w:p>
          <w:p w14:paraId="76D26E53" w14:textId="1AE4E6C2" w:rsidR="00F168B9" w:rsidRPr="006974B8" w:rsidRDefault="001A7F69" w:rsidP="00E05EBB">
            <w:pPr>
              <w:spacing w:after="240"/>
              <w:rPr>
                <w:rFonts w:ascii="Verdana" w:hAnsi="Verdana" w:cstheme="minorHAnsi"/>
                <w:sz w:val="20"/>
                <w:szCs w:val="20"/>
                <w:lang w:val="fr-CH"/>
              </w:rPr>
            </w:pPr>
            <w:r w:rsidRPr="006974B8">
              <w:rPr>
                <w:rFonts w:ascii="Verdana" w:eastAsia="Times New Roman" w:hAnsi="Verdana" w:cs="Arial"/>
                <w:sz w:val="20"/>
                <w:szCs w:val="20"/>
                <w:lang w:val="fr-CH" w:eastAsia="de-CH"/>
              </w:rPr>
              <w:t>Les maraîchers déterminent les besoins en nutriments des cultures maraîchères ainsi que les stocks de nutriments dans le sol et les résidus de récolte de la culture précédente. Ils calculent la quantité nécessaire de nutriments et définissent la stratégie de fumure. Ils choisissent des engrais et des méthodes de fumure adéquates en tenant compte des engrais de ferme disponibles, règlent les outils nécessaires et répartissent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engrais sur la surface conformément aux besoins. Ils utilisent des engrais verts de manière ciblée pour fixer les nutriments, préparent divers engrais organiques et minéraux et les stockent de manière sûre. Ils reconnaissent des carences des cultures maraîchère et les corrigent avec une fumure adéquate.</w:t>
            </w:r>
          </w:p>
        </w:tc>
      </w:tr>
      <w:tr w:rsidR="009D4A11" w:rsidRPr="006974B8" w14:paraId="3B383F8C" w14:textId="77777777" w:rsidTr="001A7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2EFD9" w:themeFill="accent6" w:themeFillTint="33"/>
          </w:tcPr>
          <w:p w14:paraId="6EC8EC72" w14:textId="0EDE18FF" w:rsidR="00F168B9" w:rsidRPr="00C20A7E" w:rsidRDefault="001A7F69" w:rsidP="001A7F69">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245" w:type="dxa"/>
            <w:shd w:val="clear" w:color="auto" w:fill="E2EFD9" w:themeFill="accent6" w:themeFillTint="33"/>
          </w:tcPr>
          <w:p w14:paraId="2D23C867" w14:textId="46A0BD36" w:rsidR="00F168B9" w:rsidRPr="006974B8" w:rsidRDefault="001A7F69" w:rsidP="001A7F69">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F168B9" w:rsidRPr="00C20A7E">
              <w:rPr>
                <w:rFonts w:ascii="Verdana" w:hAnsi="Verdana" w:cstheme="minorHAnsi"/>
                <w:b/>
                <w:sz w:val="20"/>
                <w:szCs w:val="20"/>
                <w:lang w:val="fr-CH"/>
              </w:rPr>
              <w:t xml:space="preserve"> </w:t>
            </w:r>
          </w:p>
        </w:tc>
        <w:tc>
          <w:tcPr>
            <w:tcW w:w="2126" w:type="dxa"/>
            <w:gridSpan w:val="2"/>
            <w:shd w:val="clear" w:color="auto" w:fill="E2EFD9" w:themeFill="accent6" w:themeFillTint="33"/>
          </w:tcPr>
          <w:p w14:paraId="50CBF30E" w14:textId="2E65E163" w:rsidR="00F168B9" w:rsidRPr="00C20A7E" w:rsidRDefault="001A7F69" w:rsidP="001A7F69">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75C90CEF"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7EAA111" w14:textId="77777777" w:rsidR="00F168B9" w:rsidRPr="006974B8" w:rsidRDefault="00F168B9" w:rsidP="00D72E7B">
            <w:pPr>
              <w:rPr>
                <w:rFonts w:ascii="Verdana" w:hAnsi="Verdana" w:cstheme="minorHAnsi"/>
                <w:sz w:val="20"/>
                <w:szCs w:val="20"/>
                <w:lang w:val="fr-CH"/>
              </w:rPr>
            </w:pPr>
            <w:r w:rsidRPr="006974B8">
              <w:rPr>
                <w:rFonts w:ascii="Verdana" w:hAnsi="Verdana" w:cstheme="minorHAnsi"/>
                <w:sz w:val="20"/>
                <w:szCs w:val="20"/>
                <w:lang w:val="fr-CH"/>
              </w:rPr>
              <w:t>e1.1a</w:t>
            </w:r>
          </w:p>
        </w:tc>
        <w:tc>
          <w:tcPr>
            <w:tcW w:w="5245" w:type="dxa"/>
            <w:shd w:val="clear" w:color="auto" w:fill="FFFFFF" w:themeFill="background1"/>
          </w:tcPr>
          <w:p w14:paraId="7F3206C1" w14:textId="3A0469AC" w:rsidR="00F168B9" w:rsidRPr="006974B8" w:rsidRDefault="001A7F69" w:rsidP="00D72E7B">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 xml:space="preserve">Ils expliquent le lien entre les besoins en nutriments et le potentiel de rendement. (C2) </w:t>
            </w:r>
          </w:p>
        </w:tc>
        <w:tc>
          <w:tcPr>
            <w:tcW w:w="2126" w:type="dxa"/>
            <w:gridSpan w:val="2"/>
            <w:shd w:val="clear" w:color="auto" w:fill="FFFFFF" w:themeFill="background1"/>
          </w:tcPr>
          <w:p w14:paraId="3D3A0470" w14:textId="77777777" w:rsidR="00F168B9" w:rsidRPr="006974B8" w:rsidRDefault="00F168B9" w:rsidP="00D72E7B">
            <w:pPr>
              <w:pStyle w:val="Listenabsatz"/>
              <w:ind w:left="0"/>
              <w:rPr>
                <w:rFonts w:ascii="Verdana" w:hAnsi="Verdana" w:cs="Arial"/>
                <w:sz w:val="20"/>
                <w:szCs w:val="20"/>
                <w:lang w:val="fr-CH" w:eastAsia="de-DE"/>
              </w:rPr>
            </w:pPr>
          </w:p>
        </w:tc>
      </w:tr>
      <w:tr w:rsidR="009D4A11" w:rsidRPr="006974B8" w14:paraId="7A112876"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D021B45" w14:textId="77777777" w:rsidR="00F168B9" w:rsidRPr="006974B8" w:rsidRDefault="00F168B9" w:rsidP="00D72E7B">
            <w:pPr>
              <w:pStyle w:val="Listenabsatz"/>
              <w:ind w:left="0"/>
              <w:rPr>
                <w:rFonts w:ascii="Verdana" w:hAnsi="Verdana"/>
                <w:sz w:val="20"/>
                <w:szCs w:val="20"/>
                <w:lang w:val="fr-CH"/>
              </w:rPr>
            </w:pPr>
            <w:r w:rsidRPr="006974B8">
              <w:rPr>
                <w:rFonts w:ascii="Verdana" w:hAnsi="Verdana"/>
                <w:sz w:val="20"/>
                <w:szCs w:val="20"/>
                <w:lang w:val="fr-CH"/>
              </w:rPr>
              <w:t>e1.1b</w:t>
            </w:r>
          </w:p>
        </w:tc>
        <w:tc>
          <w:tcPr>
            <w:tcW w:w="5245" w:type="dxa"/>
            <w:shd w:val="clear" w:color="auto" w:fill="FFFFFF" w:themeFill="background1"/>
          </w:tcPr>
          <w:p w14:paraId="14DCF605" w14:textId="6FC84FA6" w:rsidR="00F168B9" w:rsidRPr="006974B8" w:rsidRDefault="001A7F69" w:rsidP="00D72E7B">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 xml:space="preserve">Ils consultent les besoins en nutriments de différentes cultures de légumes. (C1) </w:t>
            </w:r>
          </w:p>
        </w:tc>
        <w:tc>
          <w:tcPr>
            <w:tcW w:w="2126" w:type="dxa"/>
            <w:gridSpan w:val="2"/>
            <w:shd w:val="clear" w:color="auto" w:fill="FFFFFF" w:themeFill="background1"/>
          </w:tcPr>
          <w:p w14:paraId="7BD6CA05" w14:textId="77777777" w:rsidR="00F168B9" w:rsidRPr="006974B8" w:rsidRDefault="00F168B9" w:rsidP="00D72E7B">
            <w:pPr>
              <w:ind w:left="1"/>
              <w:rPr>
                <w:rFonts w:ascii="Verdana" w:hAnsi="Verdana" w:cs="Arial"/>
                <w:sz w:val="20"/>
                <w:szCs w:val="20"/>
                <w:lang w:val="fr-CH" w:eastAsia="de-DE"/>
              </w:rPr>
            </w:pPr>
          </w:p>
        </w:tc>
      </w:tr>
      <w:tr w:rsidR="009D4A11" w:rsidRPr="006974B8" w14:paraId="13BF0B7B"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F4A2070" w14:textId="77777777" w:rsidR="00F168B9" w:rsidRPr="006974B8" w:rsidRDefault="00F168B9" w:rsidP="00D72E7B">
            <w:pPr>
              <w:pStyle w:val="Listenabsatz"/>
              <w:ind w:left="0"/>
              <w:rPr>
                <w:rFonts w:ascii="Verdana" w:hAnsi="Verdana" w:cstheme="minorHAnsi"/>
                <w:sz w:val="20"/>
                <w:szCs w:val="20"/>
                <w:lang w:val="fr-CH"/>
              </w:rPr>
            </w:pPr>
            <w:r w:rsidRPr="006974B8">
              <w:rPr>
                <w:rFonts w:ascii="Verdana" w:hAnsi="Verdana" w:cstheme="minorHAnsi"/>
                <w:sz w:val="20"/>
                <w:szCs w:val="20"/>
                <w:lang w:val="fr-CH"/>
              </w:rPr>
              <w:t>e1.1c</w:t>
            </w:r>
          </w:p>
        </w:tc>
        <w:tc>
          <w:tcPr>
            <w:tcW w:w="5245" w:type="dxa"/>
            <w:shd w:val="clear" w:color="auto" w:fill="FFFFFF" w:themeFill="background1"/>
          </w:tcPr>
          <w:p w14:paraId="59CB6657" w14:textId="0BC57280" w:rsidR="00F168B9" w:rsidRPr="006974B8" w:rsidRDefault="001A7F69" w:rsidP="00D72E7B">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 xml:space="preserve">Ils interprètent les apports en nutriments du sol. (C3) </w:t>
            </w:r>
          </w:p>
        </w:tc>
        <w:tc>
          <w:tcPr>
            <w:tcW w:w="2126" w:type="dxa"/>
            <w:gridSpan w:val="2"/>
            <w:shd w:val="clear" w:color="auto" w:fill="FFFFFF" w:themeFill="background1"/>
          </w:tcPr>
          <w:p w14:paraId="6B2208F8" w14:textId="77777777" w:rsidR="00F168B9" w:rsidRPr="006974B8" w:rsidRDefault="00F168B9" w:rsidP="00D72E7B">
            <w:pPr>
              <w:ind w:left="1"/>
              <w:rPr>
                <w:rFonts w:ascii="Verdana" w:hAnsi="Verdana" w:cs="Arial"/>
                <w:sz w:val="20"/>
                <w:szCs w:val="20"/>
                <w:lang w:val="fr-CH" w:eastAsia="de-DE"/>
              </w:rPr>
            </w:pPr>
          </w:p>
        </w:tc>
      </w:tr>
      <w:tr w:rsidR="009D4A11" w:rsidRPr="006974B8" w14:paraId="5402442A"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3282B0D" w14:textId="77777777" w:rsidR="00F168B9" w:rsidRPr="006974B8" w:rsidRDefault="00F168B9" w:rsidP="00D72E7B">
            <w:pPr>
              <w:pStyle w:val="Listenabsatz"/>
              <w:ind w:left="0"/>
              <w:rPr>
                <w:rFonts w:ascii="Verdana" w:hAnsi="Verdana" w:cstheme="minorHAnsi"/>
                <w:sz w:val="20"/>
                <w:szCs w:val="20"/>
                <w:lang w:val="fr-CH"/>
              </w:rPr>
            </w:pPr>
            <w:r w:rsidRPr="006974B8">
              <w:rPr>
                <w:rFonts w:ascii="Verdana" w:hAnsi="Verdana" w:cstheme="minorHAnsi"/>
                <w:sz w:val="20"/>
                <w:szCs w:val="20"/>
                <w:lang w:val="fr-CH"/>
              </w:rPr>
              <w:lastRenderedPageBreak/>
              <w:t>e1.1d</w:t>
            </w:r>
          </w:p>
        </w:tc>
        <w:tc>
          <w:tcPr>
            <w:tcW w:w="5245" w:type="dxa"/>
            <w:shd w:val="clear" w:color="auto" w:fill="FFFFFF" w:themeFill="background1"/>
          </w:tcPr>
          <w:p w14:paraId="5708627F" w14:textId="7F215881" w:rsidR="00F168B9" w:rsidRPr="006974B8" w:rsidRDefault="001A7F69" w:rsidP="00D72E7B">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décrivent les effets des résidus de récolte des cultures précédentes sur les réserves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éléments nutritifs. (C2) </w:t>
            </w:r>
          </w:p>
        </w:tc>
        <w:tc>
          <w:tcPr>
            <w:tcW w:w="2126" w:type="dxa"/>
            <w:gridSpan w:val="2"/>
            <w:shd w:val="clear" w:color="auto" w:fill="FFFFFF" w:themeFill="background1"/>
          </w:tcPr>
          <w:p w14:paraId="77B774A1" w14:textId="77777777" w:rsidR="00F168B9" w:rsidRPr="006974B8" w:rsidRDefault="00F168B9" w:rsidP="00D72E7B">
            <w:pPr>
              <w:ind w:left="1"/>
              <w:rPr>
                <w:rFonts w:ascii="Verdana" w:hAnsi="Verdana" w:cs="Arial"/>
                <w:sz w:val="20"/>
                <w:szCs w:val="20"/>
                <w:lang w:val="fr-CH" w:eastAsia="de-DE"/>
              </w:rPr>
            </w:pPr>
          </w:p>
        </w:tc>
      </w:tr>
      <w:tr w:rsidR="009D4A11" w:rsidRPr="006974B8" w14:paraId="7811765B"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5FDECE0" w14:textId="77777777" w:rsidR="00F168B9" w:rsidRPr="006974B8" w:rsidRDefault="00F168B9" w:rsidP="00D72E7B">
            <w:pPr>
              <w:pStyle w:val="Listenabsatz"/>
              <w:ind w:left="0"/>
              <w:rPr>
                <w:rFonts w:ascii="Verdana" w:hAnsi="Verdana" w:cstheme="minorHAnsi"/>
                <w:sz w:val="20"/>
                <w:szCs w:val="20"/>
                <w:lang w:val="fr-CH"/>
              </w:rPr>
            </w:pPr>
            <w:r w:rsidRPr="006974B8">
              <w:rPr>
                <w:rFonts w:ascii="Verdana" w:hAnsi="Verdana" w:cstheme="minorHAnsi"/>
                <w:sz w:val="20"/>
                <w:szCs w:val="20"/>
                <w:lang w:val="fr-CH"/>
              </w:rPr>
              <w:t>e1.2a</w:t>
            </w:r>
          </w:p>
        </w:tc>
        <w:tc>
          <w:tcPr>
            <w:tcW w:w="5245" w:type="dxa"/>
            <w:shd w:val="clear" w:color="auto" w:fill="FFFFFF" w:themeFill="background1"/>
          </w:tcPr>
          <w:p w14:paraId="2975439D" w14:textId="647DE815" w:rsidR="00F168B9" w:rsidRPr="006974B8" w:rsidRDefault="001A7F69" w:rsidP="00D72E7B">
            <w:pPr>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CH"/>
              </w:rPr>
              <w:t>Ils calculent, à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aide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exemples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exploitations, la quantité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engrais organique nécessaire pour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épandage des éléments nutritifs. (C3) </w:t>
            </w:r>
          </w:p>
        </w:tc>
        <w:tc>
          <w:tcPr>
            <w:tcW w:w="2126" w:type="dxa"/>
            <w:gridSpan w:val="2"/>
            <w:shd w:val="clear" w:color="auto" w:fill="FFFFFF" w:themeFill="background1"/>
          </w:tcPr>
          <w:p w14:paraId="12AFA9CA" w14:textId="77777777" w:rsidR="00F168B9" w:rsidRPr="006974B8" w:rsidRDefault="00F168B9" w:rsidP="00D72E7B">
            <w:pPr>
              <w:ind w:left="1"/>
              <w:rPr>
                <w:rFonts w:ascii="Verdana" w:hAnsi="Verdana" w:cs="Arial"/>
                <w:sz w:val="20"/>
                <w:szCs w:val="20"/>
                <w:lang w:val="fr-CH" w:eastAsia="de-DE"/>
              </w:rPr>
            </w:pPr>
          </w:p>
        </w:tc>
      </w:tr>
      <w:tr w:rsidR="009D4A11" w:rsidRPr="006974B8" w14:paraId="527EF6DC"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0F6884E" w14:textId="77777777" w:rsidR="00F168B9" w:rsidRPr="006974B8" w:rsidRDefault="00F168B9" w:rsidP="00D72E7B">
            <w:pPr>
              <w:pStyle w:val="Listenabsatz"/>
              <w:ind w:left="0"/>
              <w:rPr>
                <w:rFonts w:ascii="Verdana" w:hAnsi="Verdana" w:cstheme="minorHAnsi"/>
                <w:sz w:val="20"/>
                <w:szCs w:val="20"/>
                <w:lang w:val="fr-CH"/>
              </w:rPr>
            </w:pPr>
            <w:r w:rsidRPr="006974B8">
              <w:rPr>
                <w:rFonts w:ascii="Verdana" w:hAnsi="Verdana" w:cstheme="minorHAnsi"/>
                <w:sz w:val="20"/>
                <w:szCs w:val="20"/>
                <w:lang w:val="fr-CH"/>
              </w:rPr>
              <w:t>e1.2b</w:t>
            </w:r>
          </w:p>
        </w:tc>
        <w:tc>
          <w:tcPr>
            <w:tcW w:w="5245" w:type="dxa"/>
            <w:shd w:val="clear" w:color="auto" w:fill="FFFFFF" w:themeFill="background1"/>
          </w:tcPr>
          <w:p w14:paraId="1CD7ECEF" w14:textId="44C30E85" w:rsidR="00F168B9" w:rsidRPr="006974B8" w:rsidRDefault="001A7F69" w:rsidP="00D72E7B">
            <w:pPr>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CH"/>
              </w:rPr>
              <w:t>Ils calculent la quantité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engrais commerciaux nécessaire pour couvrir les besoins nutritifs manquants des cultures de légumes. (C3) </w:t>
            </w:r>
          </w:p>
        </w:tc>
        <w:tc>
          <w:tcPr>
            <w:tcW w:w="2126" w:type="dxa"/>
            <w:gridSpan w:val="2"/>
            <w:shd w:val="clear" w:color="auto" w:fill="FFFFFF" w:themeFill="background1"/>
          </w:tcPr>
          <w:p w14:paraId="22A94313" w14:textId="77777777" w:rsidR="00F168B9" w:rsidRPr="006974B8" w:rsidRDefault="00F168B9" w:rsidP="00D72E7B">
            <w:pPr>
              <w:ind w:left="1"/>
              <w:rPr>
                <w:rFonts w:ascii="Verdana" w:hAnsi="Verdana" w:cs="Arial"/>
                <w:sz w:val="20"/>
                <w:szCs w:val="20"/>
                <w:lang w:val="fr-CH" w:eastAsia="de-DE"/>
              </w:rPr>
            </w:pPr>
          </w:p>
        </w:tc>
      </w:tr>
      <w:tr w:rsidR="009D4A11" w:rsidRPr="006974B8" w14:paraId="776593B2"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BD13048" w14:textId="77777777" w:rsidR="00F168B9" w:rsidRPr="006974B8" w:rsidRDefault="00F168B9" w:rsidP="00D72E7B">
            <w:pPr>
              <w:pStyle w:val="Listenabsatz"/>
              <w:ind w:left="0"/>
              <w:rPr>
                <w:rFonts w:ascii="Verdana" w:hAnsi="Verdana" w:cstheme="minorHAnsi"/>
                <w:sz w:val="20"/>
                <w:szCs w:val="20"/>
                <w:lang w:val="fr-CH"/>
              </w:rPr>
            </w:pPr>
            <w:r w:rsidRPr="006974B8">
              <w:rPr>
                <w:rFonts w:ascii="Verdana" w:hAnsi="Verdana" w:cstheme="minorHAnsi"/>
                <w:sz w:val="20"/>
                <w:szCs w:val="20"/>
                <w:lang w:val="fr-CH"/>
              </w:rPr>
              <w:t>e1.2c</w:t>
            </w:r>
          </w:p>
        </w:tc>
        <w:tc>
          <w:tcPr>
            <w:tcW w:w="5245" w:type="dxa"/>
            <w:shd w:val="clear" w:color="auto" w:fill="FFFFFF" w:themeFill="background1"/>
          </w:tcPr>
          <w:p w14:paraId="53363C9B" w14:textId="45160B78" w:rsidR="00F168B9" w:rsidRPr="006974B8" w:rsidRDefault="001A7F69" w:rsidP="00D72E7B">
            <w:pPr>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CH"/>
              </w:rPr>
              <w:t>Ils décrivent le déroulement des apports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engrais en plein champ et en serre. (C2) </w:t>
            </w:r>
          </w:p>
        </w:tc>
        <w:tc>
          <w:tcPr>
            <w:tcW w:w="2126" w:type="dxa"/>
            <w:gridSpan w:val="2"/>
            <w:shd w:val="clear" w:color="auto" w:fill="FFFFFF" w:themeFill="background1"/>
          </w:tcPr>
          <w:p w14:paraId="62BFE949" w14:textId="77777777" w:rsidR="00F168B9" w:rsidRPr="006974B8" w:rsidRDefault="00F168B9" w:rsidP="00D72E7B">
            <w:pPr>
              <w:ind w:left="1"/>
              <w:rPr>
                <w:rFonts w:ascii="Verdana" w:hAnsi="Verdana" w:cs="Arial"/>
                <w:sz w:val="20"/>
                <w:szCs w:val="20"/>
                <w:lang w:val="fr-CH" w:eastAsia="de-DE"/>
              </w:rPr>
            </w:pPr>
          </w:p>
        </w:tc>
      </w:tr>
      <w:tr w:rsidR="009D4A11" w:rsidRPr="006974B8" w14:paraId="2070ACAA"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EE00F60" w14:textId="77777777" w:rsidR="00F168B9" w:rsidRPr="006974B8" w:rsidRDefault="00F168B9" w:rsidP="00D72E7B">
            <w:pPr>
              <w:pStyle w:val="Listenabsatz"/>
              <w:ind w:left="0"/>
              <w:rPr>
                <w:rFonts w:ascii="Verdana" w:hAnsi="Verdana" w:cstheme="minorHAnsi"/>
                <w:sz w:val="20"/>
                <w:szCs w:val="20"/>
                <w:lang w:val="fr-CH"/>
              </w:rPr>
            </w:pPr>
            <w:r w:rsidRPr="006974B8">
              <w:rPr>
                <w:rFonts w:ascii="Verdana" w:hAnsi="Verdana" w:cstheme="minorHAnsi"/>
                <w:sz w:val="20"/>
                <w:szCs w:val="20"/>
                <w:lang w:val="fr-CH"/>
              </w:rPr>
              <w:t>e1.2d</w:t>
            </w:r>
          </w:p>
        </w:tc>
        <w:tc>
          <w:tcPr>
            <w:tcW w:w="5245" w:type="dxa"/>
            <w:shd w:val="clear" w:color="auto" w:fill="FFFFFF" w:themeFill="background1"/>
          </w:tcPr>
          <w:p w14:paraId="44BA8528" w14:textId="42C6D336" w:rsidR="00F168B9" w:rsidRPr="006974B8" w:rsidRDefault="001A7F69" w:rsidP="00D72E7B">
            <w:pPr>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CH"/>
              </w:rPr>
              <w:t>Ils décrivent la fertilisation de base et la fertilisation de tête et nomment les substances nutritives qui s</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y prêtent. (C2)</w:t>
            </w:r>
          </w:p>
        </w:tc>
        <w:tc>
          <w:tcPr>
            <w:tcW w:w="2126" w:type="dxa"/>
            <w:gridSpan w:val="2"/>
            <w:shd w:val="clear" w:color="auto" w:fill="FFFFFF" w:themeFill="background1"/>
          </w:tcPr>
          <w:p w14:paraId="42931A9C" w14:textId="77777777" w:rsidR="00F168B9" w:rsidRPr="006974B8" w:rsidRDefault="00F168B9" w:rsidP="00D72E7B">
            <w:pPr>
              <w:ind w:left="1"/>
              <w:rPr>
                <w:rFonts w:ascii="Verdana" w:hAnsi="Verdana" w:cs="Arial"/>
                <w:sz w:val="20"/>
                <w:szCs w:val="20"/>
                <w:lang w:val="fr-CH" w:eastAsia="de-DE"/>
              </w:rPr>
            </w:pPr>
          </w:p>
        </w:tc>
      </w:tr>
      <w:tr w:rsidR="009D4A11" w:rsidRPr="006974B8" w14:paraId="18DB8963"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D9CAF01" w14:textId="2935BE39" w:rsidR="00F168B9" w:rsidRPr="006974B8" w:rsidRDefault="00F168B9" w:rsidP="00D72E7B">
            <w:pPr>
              <w:pStyle w:val="Listenabsatz"/>
              <w:ind w:left="0"/>
              <w:rPr>
                <w:rFonts w:ascii="Verdana" w:hAnsi="Verdana" w:cstheme="minorHAnsi"/>
                <w:sz w:val="20"/>
                <w:szCs w:val="20"/>
                <w:lang w:val="fr-CH"/>
              </w:rPr>
            </w:pPr>
            <w:r w:rsidRPr="006974B8">
              <w:rPr>
                <w:rFonts w:ascii="Verdana" w:hAnsi="Verdana" w:cstheme="minorHAnsi"/>
                <w:sz w:val="20"/>
                <w:szCs w:val="20"/>
                <w:lang w:val="fr-CH"/>
              </w:rPr>
              <w:t>e</w:t>
            </w:r>
            <w:r w:rsidR="00A868F9">
              <w:rPr>
                <w:rFonts w:ascii="Verdana" w:hAnsi="Verdana" w:cstheme="minorHAnsi"/>
                <w:sz w:val="20"/>
                <w:szCs w:val="20"/>
                <w:lang w:val="fr-CH"/>
              </w:rPr>
              <w:t>1.3</w:t>
            </w:r>
            <w:r w:rsidRPr="006974B8">
              <w:rPr>
                <w:rFonts w:ascii="Verdana" w:hAnsi="Verdana" w:cstheme="minorHAnsi"/>
                <w:sz w:val="20"/>
                <w:szCs w:val="20"/>
                <w:lang w:val="fr-CH"/>
              </w:rPr>
              <w:t>b</w:t>
            </w:r>
          </w:p>
        </w:tc>
        <w:tc>
          <w:tcPr>
            <w:tcW w:w="5245" w:type="dxa"/>
            <w:shd w:val="clear" w:color="auto" w:fill="FFFFFF" w:themeFill="background1"/>
          </w:tcPr>
          <w:p w14:paraId="1EF28A83" w14:textId="32799124" w:rsidR="00F168B9" w:rsidRPr="006974B8" w:rsidRDefault="009A567D" w:rsidP="00D72E7B">
            <w:pPr>
              <w:ind w:left="1"/>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DE"/>
              </w:rPr>
              <w:t>Ils consultent la teneur en nutriments des différents types d</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engrais. (C1)</w:t>
            </w:r>
          </w:p>
        </w:tc>
        <w:tc>
          <w:tcPr>
            <w:tcW w:w="2126" w:type="dxa"/>
            <w:gridSpan w:val="2"/>
            <w:shd w:val="clear" w:color="auto" w:fill="FFFFFF" w:themeFill="background1"/>
          </w:tcPr>
          <w:p w14:paraId="59B89290" w14:textId="77777777" w:rsidR="00F168B9" w:rsidRPr="006974B8" w:rsidRDefault="00F168B9" w:rsidP="00D72E7B">
            <w:pPr>
              <w:ind w:left="1"/>
              <w:rPr>
                <w:rFonts w:ascii="Verdana" w:hAnsi="Verdana" w:cs="Arial"/>
                <w:sz w:val="20"/>
                <w:szCs w:val="20"/>
                <w:lang w:val="fr-CH" w:eastAsia="de-DE"/>
              </w:rPr>
            </w:pPr>
          </w:p>
        </w:tc>
      </w:tr>
      <w:tr w:rsidR="009D4A11" w:rsidRPr="006974B8" w14:paraId="6DBA9667"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9326418" w14:textId="77777777" w:rsidR="00F168B9" w:rsidRPr="006974B8" w:rsidRDefault="00F168B9" w:rsidP="00D72E7B">
            <w:pPr>
              <w:pStyle w:val="Listenabsatz"/>
              <w:ind w:left="0"/>
              <w:rPr>
                <w:rFonts w:ascii="Verdana" w:hAnsi="Verdana" w:cstheme="minorHAnsi"/>
                <w:sz w:val="20"/>
                <w:szCs w:val="20"/>
                <w:lang w:val="fr-CH"/>
              </w:rPr>
            </w:pPr>
            <w:r w:rsidRPr="006974B8">
              <w:rPr>
                <w:rFonts w:ascii="Verdana" w:hAnsi="Verdana" w:cstheme="minorHAnsi"/>
                <w:sz w:val="20"/>
                <w:szCs w:val="20"/>
                <w:lang w:val="fr-CH"/>
              </w:rPr>
              <w:t>e1.7f</w:t>
            </w:r>
          </w:p>
        </w:tc>
        <w:tc>
          <w:tcPr>
            <w:tcW w:w="5245" w:type="dxa"/>
            <w:shd w:val="clear" w:color="auto" w:fill="FFFFFF" w:themeFill="background1"/>
          </w:tcPr>
          <w:p w14:paraId="5D36D159" w14:textId="37421F82" w:rsidR="00F168B9" w:rsidRPr="006974B8" w:rsidRDefault="001A7F69" w:rsidP="00D72E7B">
            <w:pPr>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CH"/>
              </w:rPr>
              <w:t>Ils expliquent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influence des engrais contenant des sulfates et des chlorures sur les légumes. (C2) </w:t>
            </w:r>
          </w:p>
        </w:tc>
        <w:tc>
          <w:tcPr>
            <w:tcW w:w="2126" w:type="dxa"/>
            <w:gridSpan w:val="2"/>
            <w:shd w:val="clear" w:color="auto" w:fill="FFFFFF" w:themeFill="background1"/>
          </w:tcPr>
          <w:p w14:paraId="1B0A1B00" w14:textId="77777777" w:rsidR="00F168B9" w:rsidRPr="006974B8" w:rsidRDefault="00F168B9" w:rsidP="00D72E7B">
            <w:pPr>
              <w:ind w:left="1"/>
              <w:rPr>
                <w:rFonts w:ascii="Verdana" w:hAnsi="Verdana" w:cs="Arial"/>
                <w:sz w:val="20"/>
                <w:szCs w:val="20"/>
                <w:lang w:val="fr-CH" w:eastAsia="de-DE"/>
              </w:rPr>
            </w:pPr>
          </w:p>
        </w:tc>
      </w:tr>
      <w:tr w:rsidR="009D4A11" w:rsidRPr="006974B8" w14:paraId="1F77B29B"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A28F198" w14:textId="77777777" w:rsidR="00F168B9" w:rsidRPr="006974B8" w:rsidRDefault="00F168B9" w:rsidP="00D72E7B">
            <w:pPr>
              <w:pStyle w:val="Listenabsatz"/>
              <w:ind w:left="0"/>
              <w:rPr>
                <w:rFonts w:ascii="Verdana" w:hAnsi="Verdana" w:cstheme="minorHAnsi"/>
                <w:sz w:val="20"/>
                <w:szCs w:val="20"/>
                <w:lang w:val="fr-CH"/>
              </w:rPr>
            </w:pPr>
            <w:r w:rsidRPr="006974B8">
              <w:rPr>
                <w:rFonts w:ascii="Verdana" w:hAnsi="Verdana" w:cstheme="minorHAnsi"/>
                <w:sz w:val="20"/>
                <w:szCs w:val="20"/>
                <w:lang w:val="fr-CH"/>
              </w:rPr>
              <w:t>e1.8b</w:t>
            </w:r>
          </w:p>
        </w:tc>
        <w:tc>
          <w:tcPr>
            <w:tcW w:w="5245" w:type="dxa"/>
            <w:shd w:val="clear" w:color="auto" w:fill="FFFFFF" w:themeFill="background1"/>
          </w:tcPr>
          <w:p w14:paraId="7FC91793" w14:textId="310EF88A" w:rsidR="00F168B9" w:rsidRPr="006974B8" w:rsidRDefault="001A7F69" w:rsidP="00D72E7B">
            <w:pPr>
              <w:ind w:left="1"/>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DE"/>
              </w:rPr>
              <w:t xml:space="preserve">Ils décrivent les synergies et les antagonismes des substances nutritives. (C2) </w:t>
            </w:r>
          </w:p>
        </w:tc>
        <w:tc>
          <w:tcPr>
            <w:tcW w:w="2126" w:type="dxa"/>
            <w:gridSpan w:val="2"/>
            <w:shd w:val="clear" w:color="auto" w:fill="FFFFFF" w:themeFill="background1"/>
          </w:tcPr>
          <w:p w14:paraId="609A6DEB" w14:textId="77777777" w:rsidR="00F168B9" w:rsidRPr="006974B8" w:rsidRDefault="00F168B9" w:rsidP="00D72E7B">
            <w:pPr>
              <w:ind w:left="1"/>
              <w:rPr>
                <w:rFonts w:ascii="Verdana" w:hAnsi="Verdana" w:cs="Arial"/>
                <w:sz w:val="20"/>
                <w:szCs w:val="20"/>
                <w:lang w:val="fr-CH" w:eastAsia="de-DE"/>
              </w:rPr>
            </w:pPr>
          </w:p>
        </w:tc>
      </w:tr>
      <w:tr w:rsidR="009D4A11" w:rsidRPr="006974B8" w14:paraId="4EA0381C" w14:textId="77777777" w:rsidTr="009A5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4"/>
            <w:shd w:val="clear" w:color="auto" w:fill="A8D08D" w:themeFill="accent6" w:themeFillTint="99"/>
          </w:tcPr>
          <w:p w14:paraId="4E0B9CCE" w14:textId="43A51B36" w:rsidR="00F168B9" w:rsidRPr="00C20A7E" w:rsidRDefault="009A567D" w:rsidP="009A567D">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p w14:paraId="2E8B6307" w14:textId="3176382E" w:rsidR="00F168B9" w:rsidRPr="00C20A7E" w:rsidRDefault="00A81E44" w:rsidP="009A567D">
            <w:pPr>
              <w:pStyle w:val="Listenabsatz"/>
              <w:spacing w:before="60" w:after="60"/>
              <w:ind w:left="0"/>
              <w:rPr>
                <w:rFonts w:ascii="Verdana" w:hAnsi="Verdana" w:cs="Arial"/>
                <w:color w:val="A8D08D" w:themeColor="accent6" w:themeTint="99"/>
                <w:sz w:val="20"/>
                <w:szCs w:val="20"/>
                <w:lang w:val="fr-CH" w:eastAsia="de-DE"/>
              </w:rPr>
            </w:pPr>
            <w:r>
              <w:rPr>
                <w:rFonts w:ascii="Verdana" w:hAnsi="Verdana" w:cs="Arial"/>
                <w:sz w:val="20"/>
                <w:szCs w:val="20"/>
                <w:lang w:eastAsia="de-DE"/>
              </w:rPr>
              <w:t>D</w:t>
            </w:r>
            <w:r w:rsidR="009A567D" w:rsidRPr="006974B8">
              <w:rPr>
                <w:rFonts w:ascii="Verdana" w:hAnsi="Verdana" w:cs="Arial"/>
                <w:sz w:val="20"/>
                <w:szCs w:val="20"/>
                <w:lang w:val="fr-CH" w:eastAsia="de-DE"/>
              </w:rPr>
              <w:t>ivers catalogues d</w:t>
            </w:r>
            <w:r w:rsidR="00003FD5">
              <w:rPr>
                <w:rFonts w:ascii="Verdana" w:hAnsi="Verdana" w:cs="Arial"/>
                <w:sz w:val="20"/>
                <w:szCs w:val="20"/>
                <w:lang w:val="fr-CH" w:eastAsia="de-DE"/>
              </w:rPr>
              <w:t>’</w:t>
            </w:r>
            <w:r w:rsidR="009A567D" w:rsidRPr="006974B8">
              <w:rPr>
                <w:rFonts w:ascii="Verdana" w:hAnsi="Verdana" w:cs="Arial"/>
                <w:sz w:val="20"/>
                <w:szCs w:val="20"/>
                <w:lang w:val="fr-CH" w:eastAsia="de-DE"/>
              </w:rPr>
              <w:t xml:space="preserve">engrais, GRUD-PRIF, fiches </w:t>
            </w:r>
            <w:r w:rsidR="0082766D" w:rsidRPr="006974B8">
              <w:rPr>
                <w:rFonts w:ascii="Verdana" w:hAnsi="Verdana" w:cs="Arial"/>
                <w:sz w:val="20"/>
                <w:szCs w:val="20"/>
                <w:lang w:val="fr-CH" w:eastAsia="de-DE"/>
              </w:rPr>
              <w:t>d</w:t>
            </w:r>
            <w:r w:rsidR="00003FD5">
              <w:rPr>
                <w:rFonts w:ascii="Verdana" w:hAnsi="Verdana" w:cs="Arial"/>
                <w:sz w:val="20"/>
                <w:szCs w:val="20"/>
                <w:lang w:val="fr-CH" w:eastAsia="de-DE"/>
              </w:rPr>
              <w:t>’</w:t>
            </w:r>
            <w:r w:rsidR="0082766D" w:rsidRPr="006974B8">
              <w:rPr>
                <w:rFonts w:ascii="Verdana" w:hAnsi="Verdana" w:cs="Arial"/>
                <w:sz w:val="20"/>
                <w:szCs w:val="20"/>
                <w:lang w:val="fr-CH" w:eastAsia="de-DE"/>
              </w:rPr>
              <w:t>information</w:t>
            </w:r>
            <w:r w:rsidR="009A567D" w:rsidRPr="006974B8">
              <w:rPr>
                <w:rFonts w:ascii="Verdana" w:hAnsi="Verdana" w:cs="Arial"/>
                <w:sz w:val="20"/>
                <w:szCs w:val="20"/>
                <w:lang w:val="fr-CH" w:eastAsia="de-DE"/>
              </w:rPr>
              <w:t xml:space="preserve"> sur la fertilisation</w:t>
            </w:r>
          </w:p>
          <w:p w14:paraId="3462D55E" w14:textId="4EFA6B07" w:rsidR="00F168B9" w:rsidRPr="00C20A7E" w:rsidRDefault="009A567D" w:rsidP="009A567D">
            <w:pPr>
              <w:pStyle w:val="Listenabsatz"/>
              <w:spacing w:before="60" w:after="60"/>
              <w:ind w:left="0"/>
              <w:rPr>
                <w:rFonts w:ascii="Verdana" w:hAnsi="Verdana" w:cs="Arial"/>
                <w:lang w:val="fr-CH" w:eastAsia="de-DE"/>
              </w:rPr>
            </w:pPr>
            <w:r w:rsidRPr="006974B8">
              <w:rPr>
                <w:rFonts w:ascii="Verdana" w:hAnsi="Verdana" w:cs="Arial"/>
                <w:sz w:val="20"/>
                <w:szCs w:val="20"/>
                <w:lang w:val="fr-CH" w:eastAsia="de-DE"/>
              </w:rPr>
              <w:t>Inscription dans le dossier de formation :</w:t>
            </w:r>
            <w:r w:rsidR="00F168B9" w:rsidRPr="00C20A7E">
              <w:rPr>
                <w:rFonts w:ascii="Verdana" w:hAnsi="Verdana" w:cs="Arial"/>
                <w:sz w:val="20"/>
                <w:szCs w:val="20"/>
                <w:lang w:val="fr-CH" w:eastAsia="de-DE"/>
              </w:rPr>
              <w:t xml:space="preserve"> </w:t>
            </w:r>
            <w:r w:rsidRPr="006974B8">
              <w:rPr>
                <w:rFonts w:ascii="Verdana" w:hAnsi="Verdana" w:cs="Arial"/>
                <w:sz w:val="20"/>
                <w:szCs w:val="20"/>
                <w:lang w:val="fr-CH" w:eastAsia="de-DE"/>
              </w:rPr>
              <w:t>02-E 8 : nourrir les cultures maraîchères</w:t>
            </w:r>
          </w:p>
        </w:tc>
      </w:tr>
    </w:tbl>
    <w:p w14:paraId="2C947C71" w14:textId="77777777" w:rsidR="00F168B9" w:rsidRPr="006974B8" w:rsidRDefault="00F168B9">
      <w:pPr>
        <w:rPr>
          <w:rFonts w:eastAsia="Arial" w:cstheme="minorHAnsi"/>
          <w:b/>
          <w:bCs/>
          <w:lang w:val="fr-CH"/>
        </w:rPr>
      </w:pPr>
      <w:r w:rsidRPr="006974B8">
        <w:rPr>
          <w:rFonts w:eastAsia="Arial" w:cstheme="minorHAnsi"/>
          <w:b/>
          <w:bCs/>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838"/>
        <w:gridCol w:w="5061"/>
        <w:gridCol w:w="1551"/>
        <w:gridCol w:w="566"/>
      </w:tblGrid>
      <w:tr w:rsidR="009D4A11" w:rsidRPr="006974B8" w14:paraId="31F5D42A" w14:textId="77777777" w:rsidTr="00CF22AE">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366E64" w14:textId="37145BD8" w:rsidR="00F168B9" w:rsidRPr="00C20A7E" w:rsidRDefault="009A567D" w:rsidP="00035B19">
            <w:pPr>
              <w:rPr>
                <w:rFonts w:ascii="Verdana" w:hAnsi="Verdana" w:cstheme="minorHAnsi"/>
                <w:b/>
                <w:bCs/>
                <w:sz w:val="20"/>
                <w:szCs w:val="20"/>
                <w:lang w:val="fr-CH"/>
              </w:rPr>
            </w:pPr>
            <w:r w:rsidRPr="006974B8">
              <w:rPr>
                <w:rFonts w:ascii="Verdana" w:hAnsi="Verdana" w:cstheme="minorHAnsi"/>
                <w:b/>
                <w:bCs/>
                <w:sz w:val="20"/>
                <w:szCs w:val="20"/>
                <w:lang w:val="fr-CH"/>
              </w:rPr>
              <w:lastRenderedPageBreak/>
              <w:t xml:space="preserve">Unité </w:t>
            </w:r>
            <w:r w:rsidR="00475A63">
              <w:rPr>
                <w:rFonts w:ascii="Verdana" w:hAnsi="Verdana" w:cstheme="minorHAnsi"/>
                <w:b/>
                <w:bCs/>
                <w:sz w:val="20"/>
                <w:szCs w:val="20"/>
                <w:lang w:val="fr-CH"/>
              </w:rPr>
              <w:t>de formation</w:t>
            </w:r>
          </w:p>
        </w:tc>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35B5FC" w14:textId="5BA47782" w:rsidR="00F168B9" w:rsidRPr="00C20A7E" w:rsidRDefault="00AA050E" w:rsidP="00035B19">
            <w:pPr>
              <w:rPr>
                <w:rFonts w:ascii="Verdana" w:hAnsi="Verdana" w:cstheme="minorHAnsi"/>
                <w:b/>
                <w:bCs/>
                <w:sz w:val="20"/>
                <w:szCs w:val="20"/>
                <w:lang w:val="fr-CH"/>
              </w:rPr>
            </w:pPr>
            <w:r>
              <w:rPr>
                <w:rFonts w:ascii="Verdana" w:hAnsi="Verdana" w:cstheme="minorHAnsi"/>
                <w:b/>
                <w:bCs/>
                <w:sz w:val="20"/>
                <w:szCs w:val="20"/>
                <w:lang w:val="fr-CH"/>
              </w:rPr>
              <w:t>I</w:t>
            </w:r>
            <w:r>
              <w:rPr>
                <w:rFonts w:ascii="Verdana" w:hAnsi="Verdana" w:cstheme="minorHAnsi"/>
                <w:b/>
                <w:sz w:val="20"/>
                <w:szCs w:val="20"/>
              </w:rPr>
              <w:t>r</w:t>
            </w:r>
            <w:r w:rsidR="009A567D" w:rsidRPr="006974B8">
              <w:rPr>
                <w:rFonts w:ascii="Verdana" w:hAnsi="Verdana" w:cstheme="minorHAnsi"/>
                <w:b/>
                <w:bCs/>
                <w:sz w:val="20"/>
                <w:szCs w:val="20"/>
                <w:lang w:val="fr-CH"/>
              </w:rPr>
              <w:t>riguer les cultures maraîchères</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938593" w14:textId="6DDB51A7" w:rsidR="00F168B9" w:rsidRPr="00C20A7E" w:rsidRDefault="009A567D" w:rsidP="00035B19">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782A27" w14:textId="77777777" w:rsidR="00F168B9" w:rsidRPr="006974B8" w:rsidRDefault="00F168B9" w:rsidP="00035B19">
            <w:pPr>
              <w:rPr>
                <w:rFonts w:ascii="Verdana" w:hAnsi="Verdana" w:cstheme="minorHAnsi"/>
                <w:b/>
                <w:bCs/>
                <w:sz w:val="20"/>
                <w:szCs w:val="20"/>
                <w:lang w:val="fr-CH"/>
              </w:rPr>
            </w:pPr>
            <w:r w:rsidRPr="006974B8">
              <w:rPr>
                <w:rFonts w:ascii="Verdana" w:hAnsi="Verdana" w:cstheme="minorHAnsi"/>
                <w:b/>
                <w:bCs/>
                <w:sz w:val="20"/>
                <w:szCs w:val="20"/>
                <w:lang w:val="fr-CH"/>
              </w:rPr>
              <w:t>15</w:t>
            </w:r>
          </w:p>
        </w:tc>
      </w:tr>
      <w:tr w:rsidR="009D4A11" w:rsidRPr="006974B8" w14:paraId="03C7339B" w14:textId="77777777" w:rsidTr="00CF22A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D9195D" w14:textId="6CC2A770" w:rsidR="00F168B9" w:rsidRPr="006974B8" w:rsidRDefault="00F168B9" w:rsidP="00035B19">
            <w:pPr>
              <w:spacing w:before="240" w:after="120"/>
              <w:jc w:val="both"/>
              <w:rPr>
                <w:rFonts w:ascii="Verdana" w:hAnsi="Verdana" w:cstheme="minorHAnsi"/>
                <w:sz w:val="20"/>
                <w:szCs w:val="20"/>
                <w:lang w:val="fr-CH"/>
              </w:rPr>
            </w:pPr>
            <w:r w:rsidRPr="006974B8">
              <w:rPr>
                <w:rFonts w:ascii="Verdana" w:hAnsi="Verdana" w:cstheme="minorHAnsi"/>
                <w:sz w:val="20"/>
                <w:szCs w:val="20"/>
                <w:lang w:val="fr-CH"/>
              </w:rPr>
              <w:t xml:space="preserve">e2 </w:t>
            </w:r>
            <w:r w:rsidR="007361CE">
              <w:rPr>
                <w:rFonts w:ascii="Verdana" w:hAnsi="Verdana" w:cstheme="minorHAnsi"/>
                <w:sz w:val="20"/>
                <w:szCs w:val="20"/>
                <w:lang w:val="fr-CH"/>
              </w:rPr>
              <w:t>I</w:t>
            </w:r>
            <w:r w:rsidR="009A567D" w:rsidRPr="006974B8">
              <w:rPr>
                <w:rFonts w:ascii="Verdana" w:hAnsi="Verdana" w:cstheme="minorHAnsi"/>
                <w:sz w:val="20"/>
                <w:szCs w:val="20"/>
                <w:lang w:val="fr-CH"/>
              </w:rPr>
              <w:t>rriguer les cultures maraîchères</w:t>
            </w:r>
          </w:p>
          <w:p w14:paraId="29AED0EA" w14:textId="7790D569" w:rsidR="00F168B9" w:rsidRPr="006974B8" w:rsidRDefault="009A567D" w:rsidP="00080454">
            <w:pPr>
              <w:spacing w:before="120" w:after="120"/>
              <w:jc w:val="both"/>
              <w:rPr>
                <w:rFonts w:ascii="Verdana" w:eastAsia="Times New Roman" w:hAnsi="Verdana" w:cs="Arial"/>
                <w:i/>
                <w:iCs/>
                <w:sz w:val="20"/>
                <w:szCs w:val="20"/>
                <w:lang w:val="fr-CH" w:eastAsia="de-CH"/>
              </w:rPr>
            </w:pPr>
            <w:r w:rsidRPr="006974B8">
              <w:rPr>
                <w:rFonts w:ascii="Verdana" w:hAnsi="Verdana" w:cstheme="minorHAnsi"/>
                <w:i/>
                <w:iCs/>
                <w:sz w:val="20"/>
                <w:szCs w:val="20"/>
                <w:lang w:val="fr-CH"/>
              </w:rPr>
              <w:t>Les maraîchers arrosent les cultures maraîchères en veillant à optimiser la consommation d</w:t>
            </w:r>
            <w:r w:rsidR="00003FD5">
              <w:rPr>
                <w:rFonts w:ascii="Verdana" w:hAnsi="Verdana" w:cstheme="minorHAnsi"/>
                <w:i/>
                <w:iCs/>
                <w:sz w:val="20"/>
                <w:szCs w:val="20"/>
                <w:lang w:val="fr-CH"/>
              </w:rPr>
              <w:t>’</w:t>
            </w:r>
            <w:r w:rsidRPr="006974B8">
              <w:rPr>
                <w:rFonts w:ascii="Verdana" w:hAnsi="Verdana" w:cstheme="minorHAnsi"/>
                <w:i/>
                <w:iCs/>
                <w:sz w:val="20"/>
                <w:szCs w:val="20"/>
                <w:lang w:val="fr-CH"/>
              </w:rPr>
              <w:t>eau. Ils s</w:t>
            </w:r>
            <w:r w:rsidR="00003FD5">
              <w:rPr>
                <w:rFonts w:ascii="Verdana" w:hAnsi="Verdana" w:cstheme="minorHAnsi"/>
                <w:i/>
                <w:iCs/>
                <w:sz w:val="20"/>
                <w:szCs w:val="20"/>
                <w:lang w:val="fr-CH"/>
              </w:rPr>
              <w:t>’</w:t>
            </w:r>
            <w:r w:rsidRPr="006974B8">
              <w:rPr>
                <w:rFonts w:ascii="Verdana" w:hAnsi="Verdana" w:cstheme="minorHAnsi"/>
                <w:i/>
                <w:iCs/>
                <w:sz w:val="20"/>
                <w:szCs w:val="20"/>
                <w:lang w:val="fr-CH"/>
              </w:rPr>
              <w:t>intéressent aux progrès technologiques et les utilisent autant que possible dans les systèmes d</w:t>
            </w:r>
            <w:r w:rsidR="00003FD5">
              <w:rPr>
                <w:rFonts w:ascii="Verdana" w:hAnsi="Verdana" w:cstheme="minorHAnsi"/>
                <w:i/>
                <w:iCs/>
                <w:sz w:val="20"/>
                <w:szCs w:val="20"/>
                <w:lang w:val="fr-CH"/>
              </w:rPr>
              <w:t>’</w:t>
            </w:r>
            <w:r w:rsidRPr="006974B8">
              <w:rPr>
                <w:rFonts w:ascii="Verdana" w:hAnsi="Verdana" w:cstheme="minorHAnsi"/>
                <w:i/>
                <w:iCs/>
                <w:sz w:val="20"/>
                <w:szCs w:val="20"/>
                <w:lang w:val="fr-CH"/>
              </w:rPr>
              <w:t>irrigation de leur exploitation.</w:t>
            </w:r>
          </w:p>
          <w:p w14:paraId="0F87C683" w14:textId="0684300A" w:rsidR="00F168B9" w:rsidRPr="006974B8" w:rsidRDefault="009A567D" w:rsidP="00035B19">
            <w:pPr>
              <w:spacing w:after="40"/>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Les maraîchers déterminent les apports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eau en fonction des besoins en eau des cultures maraîchères,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humidité du sol et des données météorologiques interprétées. Ils choisissent des installations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arrosage adéquates pour les cultures et leur stade de développement et les installent. Ils arrosent les cultures selon la planification, contrôlent et corrigent celles-ci.</w:t>
            </w:r>
          </w:p>
          <w:p w14:paraId="6AB07ACB" w14:textId="3FE8C1BF" w:rsidR="00F168B9" w:rsidRPr="006974B8" w:rsidRDefault="00F168B9" w:rsidP="00080454">
            <w:pPr>
              <w:spacing w:before="120" w:after="120"/>
              <w:jc w:val="both"/>
              <w:rPr>
                <w:rFonts w:ascii="Verdana" w:hAnsi="Verdana" w:cstheme="minorHAnsi"/>
                <w:sz w:val="20"/>
                <w:szCs w:val="20"/>
                <w:lang w:val="fr-CH"/>
              </w:rPr>
            </w:pPr>
            <w:r w:rsidRPr="006974B8">
              <w:rPr>
                <w:rFonts w:ascii="Verdana" w:hAnsi="Verdana" w:cstheme="minorHAnsi"/>
                <w:sz w:val="20"/>
                <w:szCs w:val="20"/>
                <w:lang w:val="fr-CH"/>
              </w:rPr>
              <w:t xml:space="preserve">e5 </w:t>
            </w:r>
            <w:r w:rsidR="007361CE">
              <w:rPr>
                <w:rFonts w:ascii="Verdana" w:hAnsi="Verdana" w:cstheme="minorHAnsi"/>
                <w:sz w:val="20"/>
                <w:szCs w:val="20"/>
                <w:lang w:val="fr-CH"/>
              </w:rPr>
              <w:t>Ef</w:t>
            </w:r>
            <w:r w:rsidR="009A567D" w:rsidRPr="006974B8">
              <w:rPr>
                <w:rFonts w:ascii="Verdana" w:hAnsi="Verdana" w:cstheme="minorHAnsi"/>
                <w:sz w:val="20"/>
                <w:szCs w:val="20"/>
                <w:lang w:val="fr-CH"/>
              </w:rPr>
              <w:t>fectuer des travaux d</w:t>
            </w:r>
            <w:r w:rsidR="00003FD5">
              <w:rPr>
                <w:rFonts w:ascii="Verdana" w:hAnsi="Verdana" w:cstheme="minorHAnsi"/>
                <w:sz w:val="20"/>
                <w:szCs w:val="20"/>
                <w:lang w:val="fr-CH"/>
              </w:rPr>
              <w:t>’</w:t>
            </w:r>
            <w:r w:rsidR="009A567D" w:rsidRPr="006974B8">
              <w:rPr>
                <w:rFonts w:ascii="Verdana" w:hAnsi="Verdana" w:cstheme="minorHAnsi"/>
                <w:sz w:val="20"/>
                <w:szCs w:val="20"/>
                <w:lang w:val="fr-CH"/>
              </w:rPr>
              <w:t>entretien spécifiques aux cultures</w:t>
            </w:r>
          </w:p>
          <w:p w14:paraId="15408CB3" w14:textId="5FA9D282" w:rsidR="009A567D" w:rsidRPr="006974B8" w:rsidRDefault="009A567D" w:rsidP="009A567D">
            <w:pPr>
              <w:spacing w:after="240"/>
              <w:rPr>
                <w:rFonts w:ascii="Verdana" w:hAnsi="Verdana" w:cstheme="minorHAnsi"/>
                <w:i/>
                <w:iCs/>
                <w:sz w:val="20"/>
                <w:szCs w:val="20"/>
                <w:lang w:val="fr-CH"/>
              </w:rPr>
            </w:pPr>
            <w:r w:rsidRPr="006974B8">
              <w:rPr>
                <w:rFonts w:ascii="Verdana" w:hAnsi="Verdana" w:cstheme="minorHAnsi"/>
                <w:i/>
                <w:iCs/>
                <w:sz w:val="20"/>
                <w:szCs w:val="20"/>
                <w:lang w:val="fr-CH"/>
              </w:rPr>
              <w:t>Les maraîchers réalisent des travaux d</w:t>
            </w:r>
            <w:r w:rsidR="00003FD5">
              <w:rPr>
                <w:rFonts w:ascii="Verdana" w:hAnsi="Verdana" w:cstheme="minorHAnsi"/>
                <w:i/>
                <w:iCs/>
                <w:sz w:val="20"/>
                <w:szCs w:val="20"/>
                <w:lang w:val="fr-CH"/>
              </w:rPr>
              <w:t>’</w:t>
            </w:r>
            <w:r w:rsidRPr="006974B8">
              <w:rPr>
                <w:rFonts w:ascii="Verdana" w:hAnsi="Verdana" w:cstheme="minorHAnsi"/>
                <w:i/>
                <w:iCs/>
                <w:sz w:val="20"/>
                <w:szCs w:val="20"/>
                <w:lang w:val="fr-CH"/>
              </w:rPr>
              <w:t>entretien spécifiques aux cultures en veillant à ménager celles-ci. Afin d</w:t>
            </w:r>
            <w:r w:rsidR="00003FD5">
              <w:rPr>
                <w:rFonts w:ascii="Verdana" w:hAnsi="Verdana" w:cstheme="minorHAnsi"/>
                <w:i/>
                <w:iCs/>
                <w:sz w:val="20"/>
                <w:szCs w:val="20"/>
                <w:lang w:val="fr-CH"/>
              </w:rPr>
              <w:t>’</w:t>
            </w:r>
            <w:r w:rsidRPr="006974B8">
              <w:rPr>
                <w:rFonts w:ascii="Verdana" w:hAnsi="Verdana" w:cstheme="minorHAnsi"/>
                <w:i/>
                <w:iCs/>
                <w:sz w:val="20"/>
                <w:szCs w:val="20"/>
                <w:lang w:val="fr-CH"/>
              </w:rPr>
              <w:t>endiguer la propagation des organismes nuisibles, ils accordent une grande importance à l</w:t>
            </w:r>
            <w:r w:rsidR="00003FD5">
              <w:rPr>
                <w:rFonts w:ascii="Verdana" w:hAnsi="Verdana" w:cstheme="minorHAnsi"/>
                <w:i/>
                <w:iCs/>
                <w:sz w:val="20"/>
                <w:szCs w:val="20"/>
                <w:lang w:val="fr-CH"/>
              </w:rPr>
              <w:t>’</w:t>
            </w:r>
            <w:r w:rsidRPr="006974B8">
              <w:rPr>
                <w:rFonts w:ascii="Verdana" w:hAnsi="Verdana" w:cstheme="minorHAnsi"/>
                <w:i/>
                <w:iCs/>
                <w:sz w:val="20"/>
                <w:szCs w:val="20"/>
                <w:lang w:val="fr-CH"/>
              </w:rPr>
              <w:t>hygiène. Lors de l</w:t>
            </w:r>
            <w:r w:rsidR="00003FD5">
              <w:rPr>
                <w:rFonts w:ascii="Verdana" w:hAnsi="Verdana" w:cstheme="minorHAnsi"/>
                <w:i/>
                <w:iCs/>
                <w:sz w:val="20"/>
                <w:szCs w:val="20"/>
                <w:lang w:val="fr-CH"/>
              </w:rPr>
              <w:t>’</w:t>
            </w:r>
            <w:r w:rsidRPr="006974B8">
              <w:rPr>
                <w:rFonts w:ascii="Verdana" w:hAnsi="Verdana" w:cstheme="minorHAnsi"/>
                <w:i/>
                <w:iCs/>
                <w:sz w:val="20"/>
                <w:szCs w:val="20"/>
                <w:lang w:val="fr-CH"/>
              </w:rPr>
              <w:t>utilisation d</w:t>
            </w:r>
            <w:r w:rsidR="00003FD5">
              <w:rPr>
                <w:rFonts w:ascii="Verdana" w:hAnsi="Verdana" w:cstheme="minorHAnsi"/>
                <w:i/>
                <w:iCs/>
                <w:sz w:val="20"/>
                <w:szCs w:val="20"/>
                <w:lang w:val="fr-CH"/>
              </w:rPr>
              <w:t>’</w:t>
            </w:r>
            <w:r w:rsidRPr="006974B8">
              <w:rPr>
                <w:rFonts w:ascii="Verdana" w:hAnsi="Verdana" w:cstheme="minorHAnsi"/>
                <w:i/>
                <w:iCs/>
                <w:sz w:val="20"/>
                <w:szCs w:val="20"/>
                <w:lang w:val="fr-CH"/>
              </w:rPr>
              <w:t>outils et de petits appareils, ils veillent à leur sécurité et à la protection de leur environnement.</w:t>
            </w:r>
          </w:p>
          <w:p w14:paraId="0013699C" w14:textId="3DEC03DC" w:rsidR="00F168B9" w:rsidRPr="006974B8" w:rsidRDefault="009A567D" w:rsidP="009A567D">
            <w:pPr>
              <w:spacing w:after="240"/>
              <w:rPr>
                <w:rFonts w:ascii="Verdana" w:hAnsi="Verdana" w:cstheme="minorHAnsi"/>
                <w:sz w:val="20"/>
                <w:szCs w:val="20"/>
                <w:lang w:val="fr-CH"/>
              </w:rPr>
            </w:pPr>
            <w:r w:rsidRPr="006974B8">
              <w:rPr>
                <w:rFonts w:ascii="Verdana" w:eastAsia="Times New Roman" w:hAnsi="Verdana" w:cs="Arial"/>
                <w:sz w:val="20"/>
                <w:szCs w:val="20"/>
                <w:lang w:val="fr-CH" w:eastAsia="de-CH"/>
              </w:rPr>
              <w:t>Les maraîchers définissent les mesures nécessaires pour protéger les cultures de légumes ainsi que la date de mise en œuvre en tenant compte des conditions météorologiques. Si nécessaire, ils posent et fixent des filets et des voiles ou effectuent un arrosage de refroidissement. Ils contrôlent et évaluent le développement des cultures maraîchères, définissent des travaux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entretien spécifiques aux cultures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entente avec la direction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exploitation et les exécutent.</w:t>
            </w:r>
          </w:p>
        </w:tc>
      </w:tr>
      <w:tr w:rsidR="009D4A11" w:rsidRPr="006974B8" w14:paraId="3CDAE1F9" w14:textId="77777777" w:rsidTr="00CF2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843" w:type="dxa"/>
            <w:shd w:val="clear" w:color="auto" w:fill="E2EFD9" w:themeFill="accent6" w:themeFillTint="33"/>
          </w:tcPr>
          <w:p w14:paraId="0C13820D" w14:textId="3569A036" w:rsidR="00F168B9" w:rsidRPr="00C20A7E" w:rsidRDefault="00310D60" w:rsidP="00310D60">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103" w:type="dxa"/>
            <w:shd w:val="clear" w:color="auto" w:fill="E2EFD9" w:themeFill="accent6" w:themeFillTint="33"/>
          </w:tcPr>
          <w:p w14:paraId="6370EB74" w14:textId="4F039B83" w:rsidR="00F168B9" w:rsidRPr="006974B8" w:rsidRDefault="00310D60" w:rsidP="00310D60">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F168B9" w:rsidRPr="00C20A7E">
              <w:rPr>
                <w:rFonts w:ascii="Verdana" w:hAnsi="Verdana" w:cstheme="minorHAnsi"/>
                <w:b/>
                <w:sz w:val="20"/>
                <w:szCs w:val="20"/>
                <w:lang w:val="fr-CH"/>
              </w:rPr>
              <w:t xml:space="preserve"> </w:t>
            </w:r>
          </w:p>
        </w:tc>
        <w:tc>
          <w:tcPr>
            <w:tcW w:w="2126" w:type="dxa"/>
            <w:gridSpan w:val="2"/>
            <w:shd w:val="clear" w:color="auto" w:fill="E2EFD9" w:themeFill="accent6" w:themeFillTint="33"/>
          </w:tcPr>
          <w:p w14:paraId="7E05BAC4" w14:textId="22F67289" w:rsidR="00F168B9" w:rsidRPr="00C20A7E" w:rsidRDefault="00310D60" w:rsidP="00310D60">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35133ECB" w14:textId="77777777" w:rsidTr="00CF2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341BCF2C" w14:textId="77777777" w:rsidR="00F168B9" w:rsidRPr="006974B8" w:rsidRDefault="00F168B9" w:rsidP="00C85E54">
            <w:pPr>
              <w:rPr>
                <w:rFonts w:ascii="Verdana" w:hAnsi="Verdana" w:cstheme="minorHAnsi"/>
                <w:sz w:val="20"/>
                <w:szCs w:val="20"/>
                <w:lang w:val="fr-CH"/>
              </w:rPr>
            </w:pPr>
            <w:r w:rsidRPr="006974B8">
              <w:rPr>
                <w:rFonts w:ascii="Verdana" w:hAnsi="Verdana" w:cstheme="minorHAnsi"/>
                <w:sz w:val="20"/>
                <w:szCs w:val="20"/>
                <w:lang w:val="fr-CH"/>
              </w:rPr>
              <w:t>e5.3</w:t>
            </w:r>
          </w:p>
        </w:tc>
        <w:tc>
          <w:tcPr>
            <w:tcW w:w="5103" w:type="dxa"/>
            <w:shd w:val="clear" w:color="auto" w:fill="FFFFFF" w:themeFill="background1"/>
          </w:tcPr>
          <w:p w14:paraId="29E789ED" w14:textId="610A8BFB" w:rsidR="00F168B9" w:rsidRPr="006974B8" w:rsidRDefault="00607CF2" w:rsidP="00C85E54">
            <w:pPr>
              <w:rPr>
                <w:rFonts w:ascii="Verdana" w:hAnsi="Verdana" w:cs="Arial"/>
                <w:sz w:val="20"/>
                <w:szCs w:val="20"/>
                <w:lang w:val="fr-CH" w:eastAsia="de-DE"/>
              </w:rPr>
            </w:pPr>
            <w:r w:rsidRPr="006974B8">
              <w:rPr>
                <w:rFonts w:ascii="Verdana" w:eastAsia="Times New Roman" w:hAnsi="Verdana" w:cs="Arial"/>
                <w:sz w:val="20"/>
                <w:szCs w:val="20"/>
                <w:lang w:val="fr-CH" w:eastAsia="de-DE"/>
              </w:rPr>
              <w:t>Ils décrivent comment l</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arrosage peut contribuer au refroidissement des cultures maraîchères. (C2)</w:t>
            </w:r>
          </w:p>
        </w:tc>
        <w:tc>
          <w:tcPr>
            <w:tcW w:w="2126" w:type="dxa"/>
            <w:gridSpan w:val="2"/>
            <w:shd w:val="clear" w:color="auto" w:fill="FFFFFF" w:themeFill="background1"/>
          </w:tcPr>
          <w:p w14:paraId="32A312C1" w14:textId="77777777" w:rsidR="00F168B9" w:rsidRPr="006974B8" w:rsidRDefault="00F168B9" w:rsidP="00C85E54">
            <w:pPr>
              <w:pStyle w:val="Listenabsatz"/>
              <w:ind w:left="0"/>
              <w:rPr>
                <w:rFonts w:ascii="Verdana" w:hAnsi="Verdana" w:cs="Arial"/>
                <w:sz w:val="20"/>
                <w:szCs w:val="20"/>
                <w:lang w:val="fr-CH" w:eastAsia="de-DE"/>
              </w:rPr>
            </w:pPr>
          </w:p>
        </w:tc>
      </w:tr>
      <w:tr w:rsidR="009D4A11" w:rsidRPr="006974B8" w14:paraId="24E31967" w14:textId="77777777" w:rsidTr="00CF2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843" w:type="dxa"/>
            <w:shd w:val="clear" w:color="auto" w:fill="FFFFFF" w:themeFill="background1"/>
          </w:tcPr>
          <w:p w14:paraId="3E5CD2EE" w14:textId="77777777" w:rsidR="00F168B9" w:rsidRPr="006974B8" w:rsidRDefault="00F168B9" w:rsidP="00C85E54">
            <w:pPr>
              <w:pStyle w:val="Listenabsatz"/>
              <w:ind w:left="0"/>
              <w:rPr>
                <w:rFonts w:ascii="Verdana" w:hAnsi="Verdana"/>
                <w:sz w:val="20"/>
                <w:szCs w:val="20"/>
                <w:lang w:val="fr-CH"/>
              </w:rPr>
            </w:pPr>
            <w:bookmarkStart w:id="11" w:name="_Hlk167366485"/>
            <w:r w:rsidRPr="006974B8">
              <w:rPr>
                <w:rFonts w:ascii="Verdana" w:hAnsi="Verdana"/>
                <w:sz w:val="20"/>
                <w:szCs w:val="20"/>
                <w:lang w:val="fr-CH"/>
              </w:rPr>
              <w:t>e2.1a</w:t>
            </w:r>
          </w:p>
        </w:tc>
        <w:tc>
          <w:tcPr>
            <w:tcW w:w="5103" w:type="dxa"/>
            <w:shd w:val="clear" w:color="auto" w:fill="auto"/>
          </w:tcPr>
          <w:p w14:paraId="0A14BE7E" w14:textId="01817227" w:rsidR="00F168B9" w:rsidRPr="006974B8" w:rsidRDefault="00607CF2" w:rsidP="00C85E54">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décrivent les besoins en eau de différentes cultures de légumes et leurs phases critiques. (C2)</w:t>
            </w:r>
          </w:p>
        </w:tc>
        <w:tc>
          <w:tcPr>
            <w:tcW w:w="2126" w:type="dxa"/>
            <w:gridSpan w:val="2"/>
            <w:shd w:val="clear" w:color="auto" w:fill="FFFFFF" w:themeFill="background1"/>
          </w:tcPr>
          <w:p w14:paraId="58DCACEE" w14:textId="0684B648" w:rsidR="00F168B9" w:rsidRPr="00C20A7E" w:rsidRDefault="007E28BC" w:rsidP="00C85E54">
            <w:pPr>
              <w:rPr>
                <w:rFonts w:ascii="Verdana" w:hAnsi="Verdana" w:cs="Arial"/>
                <w:color w:val="FFFFFF" w:themeColor="background1"/>
                <w:sz w:val="20"/>
                <w:szCs w:val="20"/>
                <w:lang w:val="fr-CH" w:eastAsia="de-DE"/>
              </w:rPr>
            </w:pPr>
            <w:r>
              <w:rPr>
                <w:rFonts w:ascii="Verdana" w:hAnsi="Verdana" w:cs="Arial"/>
                <w:sz w:val="20"/>
                <w:szCs w:val="20"/>
                <w:lang w:val="fr-CH" w:eastAsia="de-DE"/>
              </w:rPr>
              <w:t>C</w:t>
            </w:r>
            <w:r>
              <w:rPr>
                <w:rFonts w:ascii="Verdana" w:hAnsi="Verdana" w:cs="Arial"/>
                <w:sz w:val="20"/>
                <w:szCs w:val="20"/>
                <w:lang w:eastAsia="de-DE"/>
              </w:rPr>
              <w:t>a</w:t>
            </w:r>
            <w:r w:rsidR="00A51C16" w:rsidRPr="006974B8">
              <w:rPr>
                <w:rFonts w:ascii="Verdana" w:hAnsi="Verdana" w:cs="Arial"/>
                <w:sz w:val="20"/>
                <w:szCs w:val="20"/>
                <w:lang w:val="fr-CH" w:eastAsia="de-DE"/>
              </w:rPr>
              <w:t>lculs simples pour les besoins et les apports en eau.</w:t>
            </w:r>
          </w:p>
        </w:tc>
      </w:tr>
      <w:bookmarkEnd w:id="11"/>
      <w:tr w:rsidR="009D4A11" w:rsidRPr="006974B8" w14:paraId="27605D40" w14:textId="77777777" w:rsidTr="00CF2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37525052" w14:textId="77777777" w:rsidR="00F168B9" w:rsidRPr="006974B8" w:rsidRDefault="00F168B9" w:rsidP="00C85E54">
            <w:pPr>
              <w:pStyle w:val="Listenabsatz"/>
              <w:ind w:left="0"/>
              <w:rPr>
                <w:rFonts w:ascii="Verdana" w:hAnsi="Verdana" w:cstheme="minorHAnsi"/>
                <w:sz w:val="20"/>
                <w:szCs w:val="20"/>
                <w:lang w:val="fr-CH"/>
              </w:rPr>
            </w:pPr>
            <w:r w:rsidRPr="006974B8">
              <w:rPr>
                <w:rFonts w:ascii="Verdana" w:hAnsi="Verdana" w:cstheme="minorHAnsi"/>
                <w:sz w:val="20"/>
                <w:szCs w:val="20"/>
                <w:lang w:val="fr-CH"/>
              </w:rPr>
              <w:t>e2.1b</w:t>
            </w:r>
          </w:p>
        </w:tc>
        <w:tc>
          <w:tcPr>
            <w:tcW w:w="5103" w:type="dxa"/>
            <w:shd w:val="clear" w:color="auto" w:fill="FFFFFF" w:themeFill="background1"/>
          </w:tcPr>
          <w:p w14:paraId="6BE033B3" w14:textId="289CD9BC" w:rsidR="00F168B9" w:rsidRPr="006974B8" w:rsidRDefault="00713AF7" w:rsidP="00C85E54">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DE"/>
              </w:rPr>
              <w:t>Ils décrivent des mesures pour réduire la consommation d</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 xml:space="preserve">eau (C2). </w:t>
            </w:r>
          </w:p>
        </w:tc>
        <w:tc>
          <w:tcPr>
            <w:tcW w:w="2126" w:type="dxa"/>
            <w:gridSpan w:val="2"/>
            <w:shd w:val="clear" w:color="auto" w:fill="FFFFFF" w:themeFill="background1"/>
          </w:tcPr>
          <w:p w14:paraId="132C5909" w14:textId="77777777" w:rsidR="00F168B9" w:rsidRPr="006974B8" w:rsidRDefault="00F168B9" w:rsidP="00C85E54">
            <w:pPr>
              <w:rPr>
                <w:rFonts w:ascii="Verdana" w:hAnsi="Verdana" w:cs="Arial"/>
                <w:sz w:val="20"/>
                <w:szCs w:val="20"/>
                <w:lang w:val="fr-CH" w:eastAsia="de-DE"/>
              </w:rPr>
            </w:pPr>
          </w:p>
        </w:tc>
      </w:tr>
      <w:tr w:rsidR="009D4A11" w:rsidRPr="006974B8" w14:paraId="7F057A7D" w14:textId="77777777" w:rsidTr="00CF2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36E635D2" w14:textId="77777777" w:rsidR="00F168B9" w:rsidRPr="006974B8" w:rsidRDefault="00F168B9" w:rsidP="00C85E54">
            <w:pPr>
              <w:pStyle w:val="Listenabsatz"/>
              <w:ind w:left="0"/>
              <w:rPr>
                <w:rFonts w:ascii="Verdana" w:hAnsi="Verdana" w:cstheme="minorHAnsi"/>
                <w:sz w:val="20"/>
                <w:szCs w:val="20"/>
                <w:lang w:val="fr-CH"/>
              </w:rPr>
            </w:pPr>
            <w:r w:rsidRPr="006974B8">
              <w:rPr>
                <w:rFonts w:ascii="Verdana" w:hAnsi="Verdana" w:cstheme="minorHAnsi"/>
                <w:sz w:val="20"/>
                <w:szCs w:val="20"/>
                <w:lang w:val="fr-CH"/>
              </w:rPr>
              <w:t>e2.2a</w:t>
            </w:r>
          </w:p>
        </w:tc>
        <w:tc>
          <w:tcPr>
            <w:tcW w:w="5103" w:type="dxa"/>
            <w:shd w:val="clear" w:color="auto" w:fill="FFFFFF" w:themeFill="background1"/>
          </w:tcPr>
          <w:p w14:paraId="38AB7D66" w14:textId="21AF53A3" w:rsidR="00F168B9" w:rsidRPr="006974B8" w:rsidRDefault="006B2759" w:rsidP="00C85E54">
            <w:pPr>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DE"/>
              </w:rPr>
              <w:t>Ils décrivent différents procédés d</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 xml:space="preserve">arrosage ainsi que leurs avantages et inconvénients. (C2) </w:t>
            </w:r>
          </w:p>
        </w:tc>
        <w:tc>
          <w:tcPr>
            <w:tcW w:w="2126" w:type="dxa"/>
            <w:gridSpan w:val="2"/>
            <w:shd w:val="clear" w:color="auto" w:fill="FFFFFF" w:themeFill="background1"/>
          </w:tcPr>
          <w:p w14:paraId="25F6902B" w14:textId="77777777" w:rsidR="00F168B9" w:rsidRPr="006974B8" w:rsidRDefault="00F168B9" w:rsidP="00C85E54">
            <w:pPr>
              <w:rPr>
                <w:rFonts w:ascii="Verdana" w:hAnsi="Verdana" w:cs="Arial"/>
                <w:sz w:val="20"/>
                <w:szCs w:val="20"/>
                <w:lang w:val="fr-CH" w:eastAsia="de-DE"/>
              </w:rPr>
            </w:pPr>
          </w:p>
        </w:tc>
      </w:tr>
      <w:tr w:rsidR="009D4A11" w:rsidRPr="006974B8" w14:paraId="474F5D9B" w14:textId="77777777" w:rsidTr="00CF2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10390872" w14:textId="77777777" w:rsidR="00F168B9" w:rsidRPr="006974B8" w:rsidRDefault="00F168B9" w:rsidP="00C85E54">
            <w:pPr>
              <w:pStyle w:val="Listenabsatz"/>
              <w:ind w:left="0"/>
              <w:rPr>
                <w:rFonts w:ascii="Verdana" w:hAnsi="Verdana" w:cstheme="minorHAnsi"/>
                <w:sz w:val="20"/>
                <w:szCs w:val="20"/>
                <w:lang w:val="fr-CH"/>
              </w:rPr>
            </w:pPr>
            <w:r w:rsidRPr="006974B8">
              <w:rPr>
                <w:rFonts w:ascii="Verdana" w:hAnsi="Verdana" w:cstheme="minorHAnsi"/>
                <w:sz w:val="20"/>
                <w:szCs w:val="20"/>
                <w:lang w:val="fr-CH"/>
              </w:rPr>
              <w:t>e5.1</w:t>
            </w:r>
          </w:p>
        </w:tc>
        <w:tc>
          <w:tcPr>
            <w:tcW w:w="5103" w:type="dxa"/>
            <w:shd w:val="clear" w:color="auto" w:fill="FFFFFF" w:themeFill="background1"/>
          </w:tcPr>
          <w:p w14:paraId="7705BAC7" w14:textId="11AB195B" w:rsidR="00F168B9" w:rsidRPr="006974B8" w:rsidRDefault="00A51C16" w:rsidP="00C85E54">
            <w:pPr>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DE"/>
              </w:rPr>
              <w:t>Ils décrivent quelles informations sont disponibles auprès des services météorologiques et comment celles-ci peuvent être utilisées pour la culture. (C2)</w:t>
            </w:r>
          </w:p>
        </w:tc>
        <w:tc>
          <w:tcPr>
            <w:tcW w:w="2126" w:type="dxa"/>
            <w:gridSpan w:val="2"/>
            <w:shd w:val="clear" w:color="auto" w:fill="FFFFFF" w:themeFill="background1"/>
          </w:tcPr>
          <w:p w14:paraId="31DB5B6E" w14:textId="77777777" w:rsidR="00F168B9" w:rsidRPr="006974B8" w:rsidRDefault="00F168B9" w:rsidP="00C85E54">
            <w:pPr>
              <w:rPr>
                <w:rFonts w:ascii="Verdana" w:hAnsi="Verdana" w:cs="Arial"/>
                <w:sz w:val="20"/>
                <w:szCs w:val="20"/>
                <w:lang w:val="fr-CH" w:eastAsia="de-DE"/>
              </w:rPr>
            </w:pPr>
          </w:p>
        </w:tc>
      </w:tr>
      <w:tr w:rsidR="009D4A11" w:rsidRPr="006974B8" w14:paraId="058351A4" w14:textId="77777777" w:rsidTr="00CF2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4AC6EA8F" w14:textId="77777777" w:rsidR="00F168B9" w:rsidRPr="006974B8" w:rsidRDefault="00F168B9" w:rsidP="00C85E54">
            <w:pPr>
              <w:pStyle w:val="Listenabsatz"/>
              <w:ind w:left="0"/>
              <w:rPr>
                <w:rFonts w:ascii="Verdana" w:hAnsi="Verdana" w:cstheme="minorHAnsi"/>
                <w:sz w:val="20"/>
                <w:szCs w:val="20"/>
                <w:lang w:val="fr-CH"/>
              </w:rPr>
            </w:pPr>
            <w:r w:rsidRPr="006974B8">
              <w:rPr>
                <w:rFonts w:ascii="Verdana" w:hAnsi="Verdana" w:cstheme="minorHAnsi"/>
                <w:sz w:val="20"/>
                <w:szCs w:val="20"/>
                <w:lang w:val="fr-CH"/>
              </w:rPr>
              <w:t>e2.2b</w:t>
            </w:r>
          </w:p>
        </w:tc>
        <w:tc>
          <w:tcPr>
            <w:tcW w:w="5103" w:type="dxa"/>
            <w:shd w:val="clear" w:color="auto" w:fill="FFFFFF" w:themeFill="background1"/>
          </w:tcPr>
          <w:p w14:paraId="4C215554" w14:textId="47B20F58" w:rsidR="00F168B9" w:rsidRPr="006974B8" w:rsidRDefault="006B2759" w:rsidP="00C85E54">
            <w:pPr>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DE"/>
              </w:rPr>
              <w:t>Ils décrivent des systèmes et méthodes d</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arrosage permettant d</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économiser l</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eau (p. ex. arrosage goutte à goutte, arrosage ciblé des racines). (C2)</w:t>
            </w:r>
          </w:p>
        </w:tc>
        <w:tc>
          <w:tcPr>
            <w:tcW w:w="2126" w:type="dxa"/>
            <w:gridSpan w:val="2"/>
            <w:shd w:val="clear" w:color="auto" w:fill="FFFFFF" w:themeFill="background1"/>
          </w:tcPr>
          <w:p w14:paraId="35D34824" w14:textId="77777777" w:rsidR="00F168B9" w:rsidRPr="006974B8" w:rsidRDefault="00F168B9" w:rsidP="00C85E54">
            <w:pPr>
              <w:rPr>
                <w:rFonts w:ascii="Verdana" w:hAnsi="Verdana" w:cs="Arial"/>
                <w:sz w:val="20"/>
                <w:szCs w:val="20"/>
                <w:lang w:val="fr-CH" w:eastAsia="de-DE"/>
              </w:rPr>
            </w:pPr>
          </w:p>
        </w:tc>
      </w:tr>
      <w:tr w:rsidR="009D4A11" w:rsidRPr="006974B8" w14:paraId="7F74F4C1" w14:textId="77777777" w:rsidTr="00CF2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19DFBBC6" w14:textId="77777777" w:rsidR="00F168B9" w:rsidRPr="006974B8" w:rsidRDefault="00F168B9" w:rsidP="00C85E54">
            <w:pPr>
              <w:pStyle w:val="Listenabsatz"/>
              <w:ind w:left="0"/>
              <w:rPr>
                <w:rFonts w:ascii="Verdana" w:hAnsi="Verdana" w:cstheme="minorHAnsi"/>
                <w:sz w:val="20"/>
                <w:szCs w:val="20"/>
                <w:lang w:val="fr-CH"/>
              </w:rPr>
            </w:pPr>
            <w:r w:rsidRPr="006974B8">
              <w:rPr>
                <w:rFonts w:ascii="Verdana" w:hAnsi="Verdana" w:cstheme="minorHAnsi"/>
                <w:sz w:val="20"/>
                <w:szCs w:val="20"/>
                <w:lang w:val="fr-CH"/>
              </w:rPr>
              <w:t>e2.3</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7336170" w14:textId="10B5943C" w:rsidR="00F168B9" w:rsidRPr="006974B8" w:rsidRDefault="00A51C16" w:rsidP="00C85E54">
            <w:pPr>
              <w:rPr>
                <w:rFonts w:ascii="Verdana" w:eastAsia="Times New Roman" w:hAnsi="Verdana" w:cs="Times New Roman"/>
                <w:sz w:val="20"/>
                <w:szCs w:val="20"/>
                <w:lang w:val="fr-CH" w:eastAsia="de-CH"/>
              </w:rPr>
            </w:pPr>
            <w:r w:rsidRPr="006974B8">
              <w:rPr>
                <w:rFonts w:ascii="Verdana" w:eastAsia="Times New Roman" w:hAnsi="Verdana" w:cs="Times New Roman"/>
                <w:sz w:val="20"/>
                <w:szCs w:val="20"/>
                <w:lang w:val="fr-CH" w:eastAsia="de-CH"/>
              </w:rPr>
              <w:t>Ils décrivent les conditions techniques et juridiques de l</w:t>
            </w:r>
            <w:r w:rsidR="00003FD5">
              <w:rPr>
                <w:rFonts w:ascii="Verdana" w:eastAsia="Times New Roman" w:hAnsi="Verdana" w:cs="Times New Roman"/>
                <w:sz w:val="20"/>
                <w:szCs w:val="20"/>
                <w:lang w:val="fr-CH" w:eastAsia="de-CH"/>
              </w:rPr>
              <w:t>’</w:t>
            </w:r>
            <w:r w:rsidRPr="006974B8">
              <w:rPr>
                <w:rFonts w:ascii="Verdana" w:eastAsia="Times New Roman" w:hAnsi="Verdana" w:cs="Times New Roman"/>
                <w:sz w:val="20"/>
                <w:szCs w:val="20"/>
                <w:lang w:val="fr-CH" w:eastAsia="de-CH"/>
              </w:rPr>
              <w:t>utilisation de l</w:t>
            </w:r>
            <w:r w:rsidR="00003FD5">
              <w:rPr>
                <w:rFonts w:ascii="Verdana" w:eastAsia="Times New Roman" w:hAnsi="Verdana" w:cs="Times New Roman"/>
                <w:sz w:val="20"/>
                <w:szCs w:val="20"/>
                <w:lang w:val="fr-CH" w:eastAsia="de-CH"/>
              </w:rPr>
              <w:t>’</w:t>
            </w:r>
            <w:r w:rsidRPr="006974B8">
              <w:rPr>
                <w:rFonts w:ascii="Verdana" w:eastAsia="Times New Roman" w:hAnsi="Verdana" w:cs="Times New Roman"/>
                <w:sz w:val="20"/>
                <w:szCs w:val="20"/>
                <w:lang w:val="fr-CH" w:eastAsia="de-CH"/>
              </w:rPr>
              <w:t xml:space="preserve">arrosage. (C2) </w:t>
            </w:r>
          </w:p>
        </w:tc>
        <w:tc>
          <w:tcPr>
            <w:tcW w:w="2126" w:type="dxa"/>
            <w:gridSpan w:val="2"/>
            <w:shd w:val="clear" w:color="auto" w:fill="FFFFFF" w:themeFill="background1"/>
          </w:tcPr>
          <w:p w14:paraId="492DDC9B" w14:textId="77777777" w:rsidR="00F168B9" w:rsidRPr="006974B8" w:rsidRDefault="00F168B9" w:rsidP="00C85E54">
            <w:pPr>
              <w:rPr>
                <w:rFonts w:ascii="Verdana" w:hAnsi="Verdana" w:cs="Arial"/>
                <w:sz w:val="20"/>
                <w:szCs w:val="20"/>
                <w:lang w:val="fr-CH" w:eastAsia="de-DE"/>
              </w:rPr>
            </w:pPr>
          </w:p>
        </w:tc>
      </w:tr>
      <w:tr w:rsidR="009D4A11" w:rsidRPr="006974B8" w14:paraId="56B5AB6A" w14:textId="77777777" w:rsidTr="00CF2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44DE9722" w14:textId="77777777" w:rsidR="00F168B9" w:rsidRPr="006974B8" w:rsidRDefault="00F168B9" w:rsidP="00C85E54">
            <w:pPr>
              <w:pStyle w:val="Listenabsatz"/>
              <w:ind w:left="0"/>
              <w:rPr>
                <w:rFonts w:ascii="Verdana" w:hAnsi="Verdana" w:cstheme="minorHAnsi"/>
                <w:sz w:val="20"/>
                <w:szCs w:val="20"/>
                <w:lang w:val="fr-CH"/>
              </w:rPr>
            </w:pPr>
            <w:r w:rsidRPr="006974B8">
              <w:rPr>
                <w:rFonts w:ascii="Verdana" w:hAnsi="Verdana" w:cstheme="minorHAnsi"/>
                <w:sz w:val="20"/>
                <w:szCs w:val="20"/>
                <w:lang w:val="fr-CH"/>
              </w:rPr>
              <w:lastRenderedPageBreak/>
              <w:t>e2.4</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2A58D97B" w14:textId="6C95F53A" w:rsidR="00F168B9" w:rsidRPr="006974B8" w:rsidRDefault="00A51C16" w:rsidP="00C85E54">
            <w:pPr>
              <w:rPr>
                <w:rFonts w:ascii="Verdana" w:eastAsia="Times New Roman" w:hAnsi="Verdana" w:cs="Times New Roman"/>
                <w:sz w:val="20"/>
                <w:szCs w:val="20"/>
                <w:lang w:val="fr-CH" w:eastAsia="de-CH"/>
              </w:rPr>
            </w:pPr>
            <w:r w:rsidRPr="006974B8">
              <w:rPr>
                <w:rFonts w:ascii="Verdana" w:eastAsia="Times New Roman" w:hAnsi="Verdana" w:cs="Times New Roman"/>
                <w:sz w:val="20"/>
                <w:szCs w:val="20"/>
                <w:lang w:val="fr-CH" w:eastAsia="de-CH"/>
              </w:rPr>
              <w:t>Ils décrivent différentes méthodes pour déterminer l</w:t>
            </w:r>
            <w:r w:rsidR="00003FD5">
              <w:rPr>
                <w:rFonts w:ascii="Verdana" w:eastAsia="Times New Roman" w:hAnsi="Verdana" w:cs="Times New Roman"/>
                <w:sz w:val="20"/>
                <w:szCs w:val="20"/>
                <w:lang w:val="fr-CH" w:eastAsia="de-CH"/>
              </w:rPr>
              <w:t>’</w:t>
            </w:r>
            <w:r w:rsidRPr="006974B8">
              <w:rPr>
                <w:rFonts w:ascii="Verdana" w:eastAsia="Times New Roman" w:hAnsi="Verdana" w:cs="Times New Roman"/>
                <w:sz w:val="20"/>
                <w:szCs w:val="20"/>
                <w:lang w:val="fr-CH" w:eastAsia="de-CH"/>
              </w:rPr>
              <w:t>humidité du sol et montrent les liens avec l</w:t>
            </w:r>
            <w:r w:rsidR="00003FD5">
              <w:rPr>
                <w:rFonts w:ascii="Verdana" w:eastAsia="Times New Roman" w:hAnsi="Verdana" w:cs="Times New Roman"/>
                <w:sz w:val="20"/>
                <w:szCs w:val="20"/>
                <w:lang w:val="fr-CH" w:eastAsia="de-CH"/>
              </w:rPr>
              <w:t>’</w:t>
            </w:r>
            <w:r w:rsidRPr="006974B8">
              <w:rPr>
                <w:rFonts w:ascii="Verdana" w:eastAsia="Times New Roman" w:hAnsi="Verdana" w:cs="Times New Roman"/>
                <w:sz w:val="20"/>
                <w:szCs w:val="20"/>
                <w:lang w:val="fr-CH" w:eastAsia="de-CH"/>
              </w:rPr>
              <w:t xml:space="preserve">arrosage des cultures maraîchères. (C2) </w:t>
            </w:r>
          </w:p>
        </w:tc>
        <w:tc>
          <w:tcPr>
            <w:tcW w:w="2126" w:type="dxa"/>
            <w:gridSpan w:val="2"/>
            <w:shd w:val="clear" w:color="auto" w:fill="FFFFFF" w:themeFill="background1"/>
          </w:tcPr>
          <w:p w14:paraId="2D9C0D44" w14:textId="77777777" w:rsidR="00F168B9" w:rsidRPr="006974B8" w:rsidRDefault="00F168B9" w:rsidP="00C85E54">
            <w:pPr>
              <w:rPr>
                <w:rFonts w:ascii="Verdana" w:hAnsi="Verdana" w:cs="Arial"/>
                <w:sz w:val="20"/>
                <w:szCs w:val="20"/>
                <w:lang w:val="fr-CH" w:eastAsia="de-DE"/>
              </w:rPr>
            </w:pPr>
          </w:p>
        </w:tc>
      </w:tr>
      <w:tr w:rsidR="009D4A11" w:rsidRPr="006974B8" w14:paraId="6103D774" w14:textId="77777777" w:rsidTr="00CF2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4"/>
            <w:shd w:val="clear" w:color="auto" w:fill="A8D08D" w:themeFill="accent6" w:themeFillTint="99"/>
          </w:tcPr>
          <w:p w14:paraId="127DE6D0" w14:textId="79DFD15C" w:rsidR="00F168B9" w:rsidRPr="00C20A7E" w:rsidRDefault="00A51C16" w:rsidP="00A51C16">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p w14:paraId="030C8339" w14:textId="4773AFD7" w:rsidR="00F168B9" w:rsidRPr="00C20A7E" w:rsidRDefault="00A51C16" w:rsidP="00A51C16">
            <w:pPr>
              <w:pStyle w:val="Listenabsatz"/>
              <w:spacing w:before="60" w:after="60"/>
              <w:ind w:left="0"/>
              <w:rPr>
                <w:rFonts w:ascii="Verdana" w:hAnsi="Verdana" w:cs="Arial"/>
                <w:color w:val="A8D08D" w:themeColor="accent6" w:themeTint="99"/>
                <w:sz w:val="20"/>
                <w:szCs w:val="20"/>
                <w:lang w:val="fr-CH" w:eastAsia="de-DE"/>
              </w:rPr>
            </w:pPr>
            <w:r w:rsidRPr="006974B8">
              <w:rPr>
                <w:rFonts w:ascii="Verdana" w:hAnsi="Verdana" w:cs="Arial"/>
                <w:sz w:val="20"/>
                <w:szCs w:val="20"/>
                <w:lang w:val="fr-CH" w:eastAsia="de-DE"/>
              </w:rPr>
              <w:t>Ouvrages de référence pour le calcul des apports en eau</w:t>
            </w:r>
          </w:p>
          <w:p w14:paraId="1212C407" w14:textId="3D1DD519" w:rsidR="00F168B9" w:rsidRPr="00C20A7E" w:rsidRDefault="00A51C16" w:rsidP="00A51C16">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t>Applications et stations de mesure météorologiques</w:t>
            </w:r>
          </w:p>
          <w:p w14:paraId="74F6FB5C" w14:textId="51DCA248" w:rsidR="00F168B9" w:rsidRPr="006974B8" w:rsidRDefault="00A51C16" w:rsidP="00A51C16">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t>Directives générales pour l</w:t>
            </w:r>
            <w:r w:rsidR="00003FD5">
              <w:rPr>
                <w:rFonts w:ascii="Verdana" w:hAnsi="Verdana" w:cs="Arial"/>
                <w:sz w:val="20"/>
                <w:szCs w:val="20"/>
                <w:lang w:val="fr-CH" w:eastAsia="de-DE"/>
              </w:rPr>
              <w:t>’</w:t>
            </w:r>
            <w:r w:rsidRPr="006974B8">
              <w:rPr>
                <w:rFonts w:ascii="Verdana" w:hAnsi="Verdana" w:cs="Arial"/>
                <w:sz w:val="20"/>
                <w:szCs w:val="20"/>
                <w:lang w:val="fr-CH" w:eastAsia="de-DE"/>
              </w:rPr>
              <w:t>approvisionnement en eau</w:t>
            </w:r>
            <w:r w:rsidR="00F168B9" w:rsidRPr="00C20A7E">
              <w:rPr>
                <w:rFonts w:ascii="Verdana" w:hAnsi="Verdana" w:cs="Arial"/>
                <w:sz w:val="20"/>
                <w:szCs w:val="20"/>
                <w:lang w:val="fr-CH" w:eastAsia="de-DE"/>
              </w:rPr>
              <w:t xml:space="preserve"> </w:t>
            </w:r>
          </w:p>
          <w:p w14:paraId="4215FFD1" w14:textId="0222451B" w:rsidR="00F168B9" w:rsidRPr="00C20A7E" w:rsidRDefault="00A51C16" w:rsidP="00A51C16">
            <w:pPr>
              <w:pStyle w:val="Listenabsatz"/>
              <w:spacing w:before="60" w:after="60"/>
              <w:ind w:left="0"/>
              <w:rPr>
                <w:rFonts w:ascii="Verdana" w:hAnsi="Verdana" w:cs="Arial"/>
                <w:lang w:val="fr-CH" w:eastAsia="de-DE"/>
              </w:rPr>
            </w:pPr>
            <w:r w:rsidRPr="006974B8">
              <w:rPr>
                <w:rFonts w:ascii="Verdana" w:hAnsi="Verdana" w:cs="Arial"/>
                <w:sz w:val="20"/>
                <w:szCs w:val="20"/>
                <w:lang w:val="fr-CH" w:eastAsia="de-DE"/>
              </w:rPr>
              <w:t>Inscription dans le dossier de formation :</w:t>
            </w:r>
            <w:r w:rsidR="00F168B9" w:rsidRPr="00C20A7E">
              <w:rPr>
                <w:rFonts w:ascii="Verdana" w:hAnsi="Verdana" w:cs="Arial"/>
                <w:sz w:val="20"/>
                <w:szCs w:val="20"/>
                <w:lang w:val="fr-CH" w:eastAsia="de-DE"/>
              </w:rPr>
              <w:t xml:space="preserve"> </w:t>
            </w:r>
            <w:r w:rsidRPr="006974B8">
              <w:rPr>
                <w:rFonts w:ascii="Verdana" w:hAnsi="Verdana" w:cs="Arial"/>
                <w:sz w:val="20"/>
                <w:szCs w:val="20"/>
                <w:lang w:val="fr-CH" w:eastAsia="de-DE"/>
              </w:rPr>
              <w:t>02-E 9 : arroser les cultures maraîchères</w:t>
            </w:r>
          </w:p>
        </w:tc>
      </w:tr>
    </w:tbl>
    <w:p w14:paraId="6B6D77DF" w14:textId="77777777" w:rsidR="00F168B9" w:rsidRPr="006974B8" w:rsidRDefault="00F168B9" w:rsidP="00F168B9">
      <w:pPr>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6974B8" w14:paraId="3D69DF0C" w14:textId="77777777" w:rsidTr="00A51C16">
        <w:trPr>
          <w:trHeight w:val="640"/>
        </w:trPr>
        <w:tc>
          <w:tcPr>
            <w:tcW w:w="18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230143" w14:textId="60D37887" w:rsidR="00F168B9" w:rsidRPr="00C20A7E" w:rsidRDefault="00A51C16" w:rsidP="00035B19">
            <w:pPr>
              <w:rPr>
                <w:rFonts w:ascii="Verdana" w:hAnsi="Verdana" w:cstheme="minorHAnsi"/>
                <w:b/>
                <w:bCs/>
                <w:sz w:val="20"/>
                <w:szCs w:val="20"/>
                <w:lang w:val="fr-CH"/>
              </w:rPr>
            </w:pPr>
            <w:r w:rsidRPr="006974B8">
              <w:rPr>
                <w:rFonts w:ascii="Verdana" w:hAnsi="Verdana" w:cstheme="minorHAnsi"/>
                <w:b/>
                <w:bCs/>
                <w:sz w:val="20"/>
                <w:szCs w:val="20"/>
                <w:lang w:val="fr-CH"/>
              </w:rPr>
              <w:t xml:space="preserve">Unité </w:t>
            </w:r>
            <w:r w:rsidR="00475A63">
              <w:rPr>
                <w:rFonts w:ascii="Verdana" w:hAnsi="Verdana" w:cstheme="minorHAnsi"/>
                <w:b/>
                <w:bCs/>
                <w:sz w:val="20"/>
                <w:szCs w:val="20"/>
                <w:lang w:val="fr-CH"/>
              </w:rPr>
              <w:t>de formation</w:t>
            </w:r>
          </w:p>
        </w:tc>
        <w:tc>
          <w:tcPr>
            <w:tcW w:w="50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F453B1" w14:textId="4DCA4BFC" w:rsidR="00F168B9" w:rsidRPr="00C20A7E" w:rsidRDefault="00A51C16" w:rsidP="00035B19">
            <w:pPr>
              <w:rPr>
                <w:rFonts w:ascii="Verdana" w:hAnsi="Verdana" w:cstheme="minorHAnsi"/>
                <w:b/>
                <w:bCs/>
                <w:sz w:val="20"/>
                <w:szCs w:val="20"/>
                <w:lang w:val="fr-CH"/>
              </w:rPr>
            </w:pPr>
            <w:r w:rsidRPr="006974B8">
              <w:rPr>
                <w:rFonts w:ascii="Verdana" w:hAnsi="Verdana" w:cstheme="minorHAnsi"/>
                <w:b/>
                <w:bCs/>
                <w:sz w:val="20"/>
                <w:szCs w:val="20"/>
                <w:lang w:val="fr-CH"/>
              </w:rPr>
              <w:t>Évaluer les risques liés aux organismes nuisibles et en déduire les mesures à prendre</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3B5371" w14:textId="63DADE4C" w:rsidR="00F168B9" w:rsidRPr="00C20A7E" w:rsidRDefault="00A51C16" w:rsidP="00035B19">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FCDAFC" w14:textId="77777777" w:rsidR="00F168B9" w:rsidRPr="006974B8" w:rsidRDefault="00F168B9" w:rsidP="00035B19">
            <w:pPr>
              <w:rPr>
                <w:rFonts w:ascii="Verdana" w:hAnsi="Verdana" w:cstheme="minorHAnsi"/>
                <w:b/>
                <w:bCs/>
                <w:sz w:val="20"/>
                <w:szCs w:val="20"/>
                <w:lang w:val="fr-CH"/>
              </w:rPr>
            </w:pPr>
            <w:r w:rsidRPr="006974B8">
              <w:rPr>
                <w:rFonts w:ascii="Verdana" w:hAnsi="Verdana" w:cstheme="minorHAnsi"/>
                <w:b/>
                <w:bCs/>
                <w:sz w:val="20"/>
                <w:szCs w:val="20"/>
                <w:lang w:val="fr-CH"/>
              </w:rPr>
              <w:t>10</w:t>
            </w:r>
          </w:p>
        </w:tc>
      </w:tr>
      <w:tr w:rsidR="009D4A11" w:rsidRPr="006974B8" w14:paraId="5EE9EA74" w14:textId="77777777" w:rsidTr="00A51C16">
        <w:trPr>
          <w:trHeight w:val="640"/>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7B11BC" w14:textId="2058A7C2" w:rsidR="00A51C16" w:rsidRPr="006974B8" w:rsidRDefault="00F168B9" w:rsidP="008E146B">
            <w:pPr>
              <w:spacing w:before="120" w:after="120"/>
              <w:jc w:val="both"/>
              <w:rPr>
                <w:rFonts w:ascii="Verdana" w:hAnsi="Verdana" w:cstheme="minorHAnsi"/>
                <w:sz w:val="20"/>
                <w:szCs w:val="20"/>
                <w:lang w:val="fr-CH"/>
              </w:rPr>
            </w:pPr>
            <w:r w:rsidRPr="006974B8">
              <w:rPr>
                <w:rFonts w:ascii="Verdana" w:hAnsi="Verdana" w:cstheme="minorHAnsi"/>
                <w:sz w:val="20"/>
                <w:szCs w:val="20"/>
                <w:lang w:val="fr-CH"/>
              </w:rPr>
              <w:t xml:space="preserve">e3 </w:t>
            </w:r>
            <w:r w:rsidR="00A6752F">
              <w:rPr>
                <w:rFonts w:ascii="Verdana" w:hAnsi="Verdana" w:cstheme="minorHAnsi"/>
                <w:sz w:val="20"/>
                <w:szCs w:val="20"/>
                <w:lang w:val="fr-CH"/>
              </w:rPr>
              <w:t>R</w:t>
            </w:r>
            <w:r w:rsidR="00A51C16" w:rsidRPr="006974B8">
              <w:rPr>
                <w:rFonts w:ascii="Verdana" w:hAnsi="Verdana" w:cstheme="minorHAnsi"/>
                <w:sz w:val="20"/>
                <w:szCs w:val="20"/>
                <w:lang w:val="fr-CH"/>
              </w:rPr>
              <w:t>éguler les mauvaises herbes</w:t>
            </w:r>
          </w:p>
          <w:p w14:paraId="5D5DEBC0" w14:textId="778B2258" w:rsidR="00F168B9" w:rsidRPr="006974B8" w:rsidRDefault="00A51C16" w:rsidP="008E146B">
            <w:pPr>
              <w:spacing w:before="120" w:after="120"/>
              <w:jc w:val="both"/>
              <w:rPr>
                <w:rFonts w:ascii="Verdana" w:eastAsia="Times New Roman" w:hAnsi="Verdana" w:cs="Arial"/>
                <w:i/>
                <w:iCs/>
                <w:sz w:val="20"/>
                <w:szCs w:val="20"/>
                <w:lang w:val="fr-CH" w:eastAsia="de-CH"/>
              </w:rPr>
            </w:pPr>
            <w:r w:rsidRPr="006974B8">
              <w:rPr>
                <w:rFonts w:ascii="Verdana" w:eastAsia="Times New Roman" w:hAnsi="Verdana" w:cs="Arial"/>
                <w:i/>
                <w:iCs/>
                <w:sz w:val="20"/>
                <w:szCs w:val="20"/>
                <w:lang w:val="fr-CH" w:eastAsia="de-CH"/>
              </w:rPr>
              <w:t>Les maraîchers régulent les mauvaises herbes de manière durable et respectueuse de l</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environnement. Ils connaissent les effets des différentes mesures de régulation sur l</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 xml:space="preserve">écosystème. </w:t>
            </w:r>
          </w:p>
          <w:p w14:paraId="772A1AE9" w14:textId="75BA32B4" w:rsidR="00F168B9" w:rsidRPr="006974B8" w:rsidRDefault="00A51C16" w:rsidP="00035B19">
            <w:pPr>
              <w:jc w:val="both"/>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Les maraîchers estiment la quantité de mauvaises herbes et la pression attendue de ces dernières sur la parcelle (seuil de tolérance économique). Ils élaborent une stratégie de régulation durable sur la base de la composition des mauvaises herbes et de leur stade de développement. Ils choisissent des aides et des outils adéquats pour la régulation des mauvaises herbes en fonction du système de culture, de la culture et les règlent et les utilisent de manière optimale. Ce faisant, ils respectent les dispositions légales et veillent à la sécurité au travail ainsi qu</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à une utilisation ménageant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environnement. Ils évaluent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effet de la régulation des mauvaises herbes en tenant compte du seuil de tolérance économique et prennent des mesures correctives adéquates. </w:t>
            </w:r>
          </w:p>
          <w:p w14:paraId="42089932" w14:textId="2C3C92FE" w:rsidR="00F168B9" w:rsidRPr="00C20A7E" w:rsidRDefault="00A51C16" w:rsidP="00A51C16">
            <w:pPr>
              <w:spacing w:before="120" w:after="240"/>
              <w:jc w:val="both"/>
              <w:rPr>
                <w:rFonts w:ascii="Verdana" w:hAnsi="Verdana" w:cstheme="minorHAnsi"/>
                <w:i/>
                <w:iCs/>
                <w:sz w:val="20"/>
                <w:szCs w:val="20"/>
                <w:lang w:val="fr-CH"/>
              </w:rPr>
            </w:pPr>
            <w:r w:rsidRPr="006974B8">
              <w:rPr>
                <w:rFonts w:ascii="Verdana" w:hAnsi="Verdana" w:cstheme="minorHAnsi"/>
                <w:sz w:val="20"/>
                <w:szCs w:val="20"/>
                <w:lang w:val="fr-CH"/>
              </w:rPr>
              <w:t>e4 : voir ci-dessus</w:t>
            </w:r>
          </w:p>
        </w:tc>
      </w:tr>
      <w:tr w:rsidR="009D4A11" w:rsidRPr="006974B8" w14:paraId="12ED98F9" w14:textId="77777777" w:rsidTr="00496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32" w:type="dxa"/>
            <w:shd w:val="clear" w:color="auto" w:fill="E2EFD9" w:themeFill="accent6" w:themeFillTint="33"/>
          </w:tcPr>
          <w:p w14:paraId="4ED4556E" w14:textId="6D9D8375" w:rsidR="00F168B9" w:rsidRPr="00C20A7E" w:rsidRDefault="00496D49" w:rsidP="00496D49">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069" w:type="dxa"/>
            <w:shd w:val="clear" w:color="auto" w:fill="E2EFD9" w:themeFill="accent6" w:themeFillTint="33"/>
          </w:tcPr>
          <w:p w14:paraId="42DE4F60" w14:textId="11098029" w:rsidR="00F168B9" w:rsidRPr="006974B8" w:rsidRDefault="00496D49" w:rsidP="00496D49">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F168B9" w:rsidRPr="00C20A7E">
              <w:rPr>
                <w:rFonts w:ascii="Verdana" w:hAnsi="Verdana" w:cstheme="minorHAnsi"/>
                <w:b/>
                <w:sz w:val="20"/>
                <w:szCs w:val="20"/>
                <w:lang w:val="fr-CH"/>
              </w:rPr>
              <w:t xml:space="preserve"> </w:t>
            </w:r>
          </w:p>
        </w:tc>
        <w:tc>
          <w:tcPr>
            <w:tcW w:w="2115" w:type="dxa"/>
            <w:gridSpan w:val="2"/>
            <w:shd w:val="clear" w:color="auto" w:fill="E2EFD9" w:themeFill="accent6" w:themeFillTint="33"/>
          </w:tcPr>
          <w:p w14:paraId="6597FDB9" w14:textId="24268196" w:rsidR="00F168B9" w:rsidRPr="00C20A7E" w:rsidRDefault="00496D49" w:rsidP="00496D49">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F333C3" w:rsidRPr="006974B8" w14:paraId="472424ED" w14:textId="77777777" w:rsidTr="006E09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4012381D" w14:textId="3267C222" w:rsidR="00F333C3" w:rsidRPr="006974B8" w:rsidRDefault="00F333C3" w:rsidP="00F333C3">
            <w:pPr>
              <w:spacing w:before="60" w:after="60"/>
              <w:rPr>
                <w:rFonts w:ascii="Verdana" w:hAnsi="Verdana" w:cstheme="minorHAnsi"/>
                <w:sz w:val="20"/>
                <w:szCs w:val="20"/>
                <w:lang w:val="fr-CH"/>
              </w:rPr>
            </w:pPr>
            <w:del w:id="12" w:author="Strebel Alexandra" w:date="2025-02-03T11:28:00Z">
              <w:r w:rsidRPr="006974B8" w:rsidDel="00976884">
                <w:rPr>
                  <w:rFonts w:ascii="Verdana" w:hAnsi="Verdana" w:cstheme="minorHAnsi"/>
                  <w:sz w:val="20"/>
                  <w:szCs w:val="20"/>
                  <w:lang w:val="fr-CH"/>
                </w:rPr>
                <w:delText>e3.2c</w:delText>
              </w:r>
            </w:del>
          </w:p>
        </w:tc>
        <w:tc>
          <w:tcPr>
            <w:tcW w:w="5069" w:type="dxa"/>
            <w:shd w:val="clear" w:color="auto" w:fill="FFFFFF" w:themeFill="background1"/>
          </w:tcPr>
          <w:p w14:paraId="15FF7818" w14:textId="4159F062" w:rsidR="00F333C3" w:rsidRPr="006974B8" w:rsidRDefault="00F333C3" w:rsidP="00F333C3">
            <w:pPr>
              <w:rPr>
                <w:rFonts w:ascii="Verdana" w:hAnsi="Verdana" w:cs="Arial"/>
                <w:sz w:val="20"/>
                <w:szCs w:val="20"/>
                <w:lang w:val="fr-CH" w:eastAsia="de-DE"/>
              </w:rPr>
            </w:pPr>
            <w:del w:id="13" w:author="Strebel Alexandra" w:date="2025-02-03T11:28:00Z">
              <w:r w:rsidRPr="006974B8" w:rsidDel="00976884">
                <w:rPr>
                  <w:rFonts w:ascii="Verdana" w:hAnsi="Verdana" w:cs="Arial"/>
                  <w:sz w:val="20"/>
                  <w:szCs w:val="20"/>
                  <w:highlight w:val="cyan"/>
                  <w:lang w:val="fr-CH" w:eastAsia="de-DE"/>
                </w:rPr>
                <w:delText>Vorbeugende Massnahmen gegen eine Verunkrautung und zur Stärkung der Widerstandsfähigkeit von Pflanzen gegen Krankheiten und Schädlinge aufzeigen (K2)</w:delText>
              </w:r>
            </w:del>
          </w:p>
        </w:tc>
        <w:tc>
          <w:tcPr>
            <w:tcW w:w="2115" w:type="dxa"/>
            <w:gridSpan w:val="2"/>
            <w:shd w:val="clear" w:color="auto" w:fill="FFFFFF" w:themeFill="background1"/>
          </w:tcPr>
          <w:p w14:paraId="04AEF61B" w14:textId="445EA09C" w:rsidR="00F333C3" w:rsidRPr="006974B8" w:rsidRDefault="00F333C3" w:rsidP="00F333C3">
            <w:pPr>
              <w:pStyle w:val="Listenabsatz"/>
              <w:spacing w:before="60" w:after="60"/>
              <w:ind w:left="0"/>
              <w:rPr>
                <w:rFonts w:ascii="Verdana" w:hAnsi="Verdana" w:cs="Arial"/>
                <w:sz w:val="20"/>
                <w:szCs w:val="20"/>
                <w:lang w:val="fr-CH" w:eastAsia="de-DE"/>
              </w:rPr>
            </w:pPr>
            <w:del w:id="14" w:author="Strebel Alexandra" w:date="2025-02-03T11:28:00Z">
              <w:r w:rsidRPr="006974B8" w:rsidDel="00976884">
                <w:rPr>
                  <w:rFonts w:ascii="Verdana" w:hAnsi="Verdana" w:cs="Arial"/>
                  <w:sz w:val="20"/>
                  <w:szCs w:val="20"/>
                  <w:lang w:val="fr-CH" w:eastAsia="de-DE"/>
                </w:rPr>
                <w:delText>Fachbewilligung Pflanzenschutz</w:delText>
              </w:r>
            </w:del>
          </w:p>
        </w:tc>
      </w:tr>
      <w:tr w:rsidR="00F333C3" w:rsidRPr="006974B8" w14:paraId="064E65F0" w14:textId="77777777" w:rsidTr="00CF2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832" w:type="dxa"/>
            <w:shd w:val="clear" w:color="auto" w:fill="FFFFFF" w:themeFill="background1"/>
          </w:tcPr>
          <w:p w14:paraId="50A97E00" w14:textId="77777777" w:rsidR="00F333C3" w:rsidRPr="006974B8" w:rsidRDefault="00F333C3" w:rsidP="00F333C3">
            <w:pPr>
              <w:pStyle w:val="Listenabsatz"/>
              <w:ind w:left="0"/>
              <w:rPr>
                <w:rFonts w:ascii="Verdana" w:hAnsi="Verdana"/>
                <w:sz w:val="20"/>
                <w:szCs w:val="20"/>
                <w:lang w:val="fr-CH"/>
              </w:rPr>
            </w:pPr>
            <w:bookmarkStart w:id="15" w:name="_Hlk200551144"/>
            <w:r w:rsidRPr="006974B8">
              <w:rPr>
                <w:rFonts w:ascii="Verdana" w:hAnsi="Verdana"/>
                <w:sz w:val="20"/>
                <w:szCs w:val="20"/>
                <w:lang w:val="fr-CH"/>
              </w:rPr>
              <w:t>e4.2b</w:t>
            </w:r>
          </w:p>
        </w:tc>
        <w:tc>
          <w:tcPr>
            <w:tcW w:w="5069" w:type="dxa"/>
            <w:shd w:val="clear" w:color="auto" w:fill="FFFFFF" w:themeFill="background1"/>
          </w:tcPr>
          <w:p w14:paraId="1153A10B" w14:textId="025B37A5" w:rsidR="00F333C3" w:rsidRPr="00C20A7E" w:rsidRDefault="00CF22AE" w:rsidP="00F333C3">
            <w:pPr>
              <w:rPr>
                <w:rFonts w:ascii="Verdana" w:eastAsia="Times New Roman" w:hAnsi="Verdana" w:cs="Arial"/>
                <w:color w:val="FFFFFF" w:themeColor="background1"/>
                <w:sz w:val="20"/>
                <w:szCs w:val="20"/>
                <w:lang w:val="fr-CH" w:eastAsia="de-CH"/>
              </w:rPr>
            </w:pPr>
            <w:r w:rsidRPr="006974B8">
              <w:rPr>
                <w:rFonts w:ascii="Verdana" w:hAnsi="Verdana" w:cs="Arial"/>
                <w:sz w:val="20"/>
                <w:szCs w:val="20"/>
                <w:highlight w:val="cyan"/>
                <w:lang w:val="fr-CH" w:eastAsia="de-DE"/>
              </w:rPr>
              <w:t>Reconnaître les mauvaises herbes, maladies et ravageurs les plus fréquents dans une culture et montrer les dégâts potentiels ainsi que le seuil de tolérance. (C3)</w:t>
            </w:r>
          </w:p>
        </w:tc>
        <w:tc>
          <w:tcPr>
            <w:tcW w:w="2115" w:type="dxa"/>
            <w:gridSpan w:val="2"/>
            <w:shd w:val="clear" w:color="auto" w:fill="FFFFFF" w:themeFill="background1"/>
          </w:tcPr>
          <w:p w14:paraId="3E55AD43" w14:textId="3EE63083" w:rsidR="00F333C3" w:rsidRPr="00C20A7E" w:rsidRDefault="00CF22AE" w:rsidP="00F333C3">
            <w:pPr>
              <w:ind w:left="1"/>
              <w:rPr>
                <w:rFonts w:ascii="Verdana" w:hAnsi="Verdana" w:cs="Arial"/>
                <w:sz w:val="20"/>
                <w:szCs w:val="20"/>
                <w:lang w:val="fr-CH" w:eastAsia="de-DE"/>
              </w:rPr>
            </w:pPr>
            <w:r w:rsidRPr="006974B8">
              <w:rPr>
                <w:rFonts w:ascii="Verdana" w:hAnsi="Verdana" w:cs="Arial"/>
                <w:sz w:val="20"/>
                <w:szCs w:val="20"/>
                <w:lang w:val="fr-CH" w:eastAsia="de-DE"/>
              </w:rPr>
              <w:t>1</w:t>
            </w:r>
            <w:r w:rsidRPr="006974B8">
              <w:rPr>
                <w:rFonts w:ascii="Verdana" w:hAnsi="Verdana" w:cs="Arial"/>
                <w:sz w:val="20"/>
                <w:szCs w:val="20"/>
                <w:vertAlign w:val="superscript"/>
                <w:lang w:val="fr-CH" w:eastAsia="de-DE"/>
              </w:rPr>
              <w:t>re</w:t>
            </w:r>
            <w:r w:rsidRPr="006974B8">
              <w:rPr>
                <w:rFonts w:ascii="Verdana" w:hAnsi="Verdana" w:cs="Arial"/>
                <w:sz w:val="20"/>
                <w:szCs w:val="20"/>
                <w:lang w:val="fr-CH" w:eastAsia="de-DE"/>
              </w:rPr>
              <w:t xml:space="preserve"> partie en 1</w:t>
            </w:r>
            <w:r w:rsidRPr="006974B8">
              <w:rPr>
                <w:rFonts w:ascii="Verdana" w:hAnsi="Verdana" w:cs="Arial"/>
                <w:sz w:val="20"/>
                <w:szCs w:val="20"/>
                <w:vertAlign w:val="superscript"/>
                <w:lang w:val="fr-CH" w:eastAsia="de-DE"/>
              </w:rPr>
              <w:t>re</w:t>
            </w:r>
            <w:r w:rsidR="00D569BC">
              <w:rPr>
                <w:rFonts w:ascii="Verdana" w:hAnsi="Verdana" w:cs="Arial"/>
                <w:sz w:val="20"/>
                <w:szCs w:val="20"/>
                <w:lang w:val="fr-CH" w:eastAsia="de-DE"/>
              </w:rPr>
              <w:t> </w:t>
            </w:r>
            <w:r w:rsidRPr="006974B8">
              <w:rPr>
                <w:rFonts w:ascii="Verdana" w:hAnsi="Verdana" w:cs="Arial"/>
                <w:sz w:val="20"/>
                <w:szCs w:val="20"/>
                <w:lang w:val="fr-CH" w:eastAsia="de-DE"/>
              </w:rPr>
              <w:t>année d</w:t>
            </w:r>
            <w:r w:rsidR="00003FD5">
              <w:rPr>
                <w:rFonts w:ascii="Verdana" w:hAnsi="Verdana" w:cs="Arial"/>
                <w:sz w:val="20"/>
                <w:szCs w:val="20"/>
                <w:lang w:val="fr-CH" w:eastAsia="de-DE"/>
              </w:rPr>
              <w:t>’</w:t>
            </w:r>
            <w:r w:rsidRPr="006974B8">
              <w:rPr>
                <w:rFonts w:ascii="Verdana" w:hAnsi="Verdana" w:cs="Arial"/>
                <w:sz w:val="20"/>
                <w:szCs w:val="20"/>
                <w:lang w:val="fr-CH" w:eastAsia="de-DE"/>
              </w:rPr>
              <w:t>apprentissage</w:t>
            </w:r>
          </w:p>
          <w:p w14:paraId="5055CAB5" w14:textId="6D6E469E" w:rsidR="00F333C3" w:rsidRPr="00C20A7E" w:rsidRDefault="00CF22AE" w:rsidP="00F333C3">
            <w:pPr>
              <w:ind w:left="1"/>
              <w:rPr>
                <w:rFonts w:ascii="Verdana" w:hAnsi="Verdana" w:cs="Arial"/>
                <w:sz w:val="20"/>
                <w:szCs w:val="20"/>
                <w:lang w:val="fr-CH" w:eastAsia="de-DE"/>
              </w:rPr>
            </w:pPr>
            <w:r w:rsidRPr="006974B8">
              <w:rPr>
                <w:rFonts w:ascii="Verdana" w:hAnsi="Verdana" w:cs="Arial"/>
                <w:sz w:val="20"/>
                <w:szCs w:val="20"/>
                <w:lang w:val="fr-CH" w:eastAsia="de-DE"/>
              </w:rPr>
              <w:t>Permis phytosanitaire</w:t>
            </w:r>
          </w:p>
        </w:tc>
      </w:tr>
      <w:bookmarkEnd w:id="15"/>
      <w:tr w:rsidR="00F333C3" w:rsidRPr="006974B8" w14:paraId="5EDB56B6" w14:textId="77777777" w:rsidTr="006E09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08A9560C" w14:textId="77777777" w:rsidR="00F333C3" w:rsidRPr="006974B8" w:rsidRDefault="00F333C3" w:rsidP="00F333C3">
            <w:pPr>
              <w:pStyle w:val="Listenabsatz"/>
              <w:spacing w:before="60" w:after="60"/>
              <w:ind w:left="0"/>
              <w:rPr>
                <w:rFonts w:ascii="Verdana" w:hAnsi="Verdana" w:cstheme="minorHAnsi"/>
                <w:sz w:val="20"/>
                <w:szCs w:val="20"/>
                <w:lang w:val="fr-CH"/>
              </w:rPr>
            </w:pPr>
            <w:r w:rsidRPr="006974B8">
              <w:rPr>
                <w:rFonts w:ascii="Verdana" w:hAnsi="Verdana" w:cstheme="minorHAnsi"/>
                <w:sz w:val="20"/>
                <w:szCs w:val="20"/>
                <w:lang w:val="fr-CH"/>
              </w:rPr>
              <w:t>e4.2a</w:t>
            </w:r>
          </w:p>
        </w:tc>
        <w:tc>
          <w:tcPr>
            <w:tcW w:w="5069" w:type="dxa"/>
            <w:shd w:val="clear" w:color="auto" w:fill="FFFFFF" w:themeFill="background1"/>
          </w:tcPr>
          <w:p w14:paraId="6356C421" w14:textId="454EA8E6" w:rsidR="00F333C3" w:rsidRPr="006974B8" w:rsidRDefault="00CF22AE" w:rsidP="00F333C3">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 xml:space="preserve">Ils décrivent les dommages typiques sur les cultures de légumes. (C2) </w:t>
            </w:r>
          </w:p>
        </w:tc>
        <w:tc>
          <w:tcPr>
            <w:tcW w:w="2115" w:type="dxa"/>
            <w:gridSpan w:val="2"/>
            <w:shd w:val="clear" w:color="auto" w:fill="FFFFFF" w:themeFill="background1"/>
          </w:tcPr>
          <w:p w14:paraId="12AF018E" w14:textId="77777777" w:rsidR="00F333C3" w:rsidRPr="006974B8" w:rsidRDefault="00F333C3" w:rsidP="00F333C3">
            <w:pPr>
              <w:ind w:left="1"/>
              <w:rPr>
                <w:rFonts w:ascii="Verdana" w:hAnsi="Verdana" w:cs="Arial"/>
                <w:sz w:val="20"/>
                <w:szCs w:val="20"/>
                <w:lang w:val="fr-CH" w:eastAsia="de-DE"/>
              </w:rPr>
            </w:pPr>
          </w:p>
        </w:tc>
      </w:tr>
      <w:tr w:rsidR="00F333C3" w:rsidRPr="006974B8" w14:paraId="61722A89" w14:textId="77777777" w:rsidTr="00CF22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16" w:type="dxa"/>
            <w:gridSpan w:val="4"/>
            <w:shd w:val="clear" w:color="auto" w:fill="A8D08D" w:themeFill="accent6" w:themeFillTint="99"/>
          </w:tcPr>
          <w:p w14:paraId="16C79E82" w14:textId="7417E65A" w:rsidR="00F333C3" w:rsidRPr="00C20A7E" w:rsidRDefault="00CF22AE" w:rsidP="00CF22AE">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p w14:paraId="03189754" w14:textId="5014E387" w:rsidR="00F333C3" w:rsidRPr="00C20A7E" w:rsidRDefault="00CF22AE" w:rsidP="00CF22AE">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t>Inscription dans le dossier de formation :</w:t>
            </w:r>
            <w:r w:rsidR="00F333C3" w:rsidRPr="00C20A7E">
              <w:rPr>
                <w:rFonts w:ascii="Verdana" w:hAnsi="Verdana" w:cs="Arial"/>
                <w:sz w:val="20"/>
                <w:szCs w:val="20"/>
                <w:lang w:val="fr-CH" w:eastAsia="de-DE"/>
              </w:rPr>
              <w:t xml:space="preserve"> </w:t>
            </w:r>
            <w:r w:rsidRPr="006974B8">
              <w:rPr>
                <w:rFonts w:ascii="Verdana" w:hAnsi="Verdana" w:cs="Arial"/>
                <w:sz w:val="20"/>
                <w:szCs w:val="20"/>
                <w:lang w:val="fr-CH" w:eastAsia="de-DE"/>
              </w:rPr>
              <w:t>02-E 11 : protéger les cultures maraîchères contre les organismes nuisibles</w:t>
            </w:r>
          </w:p>
        </w:tc>
      </w:tr>
    </w:tbl>
    <w:p w14:paraId="118CCDD6" w14:textId="1A284CAD" w:rsidR="00F168B9" w:rsidRPr="006974B8" w:rsidRDefault="00AC654B" w:rsidP="00F168B9">
      <w:pPr>
        <w:rPr>
          <w:rFonts w:eastAsia="Arial" w:cstheme="minorHAnsi"/>
          <w:b/>
          <w:bCs/>
          <w:lang w:val="fr-CH"/>
        </w:rPr>
      </w:pPr>
      <w:r w:rsidRPr="006974B8">
        <w:rPr>
          <w:rFonts w:eastAsia="Arial" w:cstheme="minorHAnsi"/>
          <w:b/>
          <w:bCs/>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6974B8" w14:paraId="2BB06881" w14:textId="77777777" w:rsidTr="00CF22AE">
        <w:tc>
          <w:tcPr>
            <w:tcW w:w="18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DB9196" w14:textId="23791076" w:rsidR="00F168B9" w:rsidRPr="00C20A7E" w:rsidRDefault="00CF22AE" w:rsidP="00035B19">
            <w:pPr>
              <w:rPr>
                <w:rFonts w:ascii="Verdana" w:hAnsi="Verdana" w:cstheme="minorHAnsi"/>
                <w:b/>
                <w:bCs/>
                <w:sz w:val="20"/>
                <w:szCs w:val="20"/>
                <w:lang w:val="fr-CH"/>
              </w:rPr>
            </w:pPr>
            <w:bookmarkStart w:id="16" w:name="_Hlk163993453"/>
            <w:r w:rsidRPr="006974B8">
              <w:rPr>
                <w:rFonts w:ascii="Verdana" w:hAnsi="Verdana" w:cstheme="minorHAnsi"/>
                <w:b/>
                <w:bCs/>
                <w:sz w:val="20"/>
                <w:szCs w:val="20"/>
                <w:lang w:val="fr-CH"/>
              </w:rPr>
              <w:lastRenderedPageBreak/>
              <w:t xml:space="preserve">Unité </w:t>
            </w:r>
            <w:r w:rsidR="00475A63">
              <w:rPr>
                <w:rFonts w:ascii="Verdana" w:hAnsi="Verdana" w:cstheme="minorHAnsi"/>
                <w:b/>
                <w:bCs/>
                <w:sz w:val="20"/>
                <w:szCs w:val="20"/>
                <w:lang w:val="fr-CH"/>
              </w:rPr>
              <w:t>de formation</w:t>
            </w:r>
          </w:p>
        </w:tc>
        <w:tc>
          <w:tcPr>
            <w:tcW w:w="50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6D2081" w14:textId="247015EA" w:rsidR="00F168B9" w:rsidRPr="00C20A7E" w:rsidRDefault="00CF22AE" w:rsidP="00035B19">
            <w:pPr>
              <w:rPr>
                <w:rFonts w:ascii="Verdana" w:hAnsi="Verdana" w:cstheme="minorHAnsi"/>
                <w:b/>
                <w:bCs/>
                <w:sz w:val="20"/>
                <w:szCs w:val="20"/>
                <w:lang w:val="fr-CH"/>
              </w:rPr>
            </w:pPr>
            <w:r w:rsidRPr="006974B8">
              <w:rPr>
                <w:rFonts w:ascii="Verdana" w:hAnsi="Verdana" w:cstheme="minorHAnsi"/>
                <w:b/>
                <w:bCs/>
                <w:sz w:val="20"/>
                <w:szCs w:val="20"/>
                <w:lang w:val="fr-CH"/>
              </w:rPr>
              <w:t>Expliquer les effets des produits phytosanitaires</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84B5D3" w14:textId="1E825921" w:rsidR="00F168B9" w:rsidRPr="00C20A7E" w:rsidRDefault="00CF22AE" w:rsidP="00035B19">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404C00" w14:textId="77777777" w:rsidR="00F168B9" w:rsidRPr="006974B8" w:rsidRDefault="00F168B9" w:rsidP="00035B19">
            <w:pPr>
              <w:rPr>
                <w:rFonts w:ascii="Verdana" w:hAnsi="Verdana" w:cstheme="minorHAnsi"/>
                <w:b/>
                <w:bCs/>
                <w:sz w:val="20"/>
                <w:szCs w:val="20"/>
                <w:lang w:val="fr-CH"/>
              </w:rPr>
            </w:pPr>
            <w:r w:rsidRPr="006974B8">
              <w:rPr>
                <w:rFonts w:ascii="Verdana" w:hAnsi="Verdana" w:cstheme="minorHAnsi"/>
                <w:b/>
                <w:bCs/>
                <w:sz w:val="20"/>
                <w:szCs w:val="20"/>
                <w:lang w:val="fr-CH"/>
              </w:rPr>
              <w:t>10</w:t>
            </w:r>
          </w:p>
        </w:tc>
      </w:tr>
      <w:tr w:rsidR="009D4A11" w:rsidRPr="006974B8" w14:paraId="75D4BCB4" w14:textId="77777777" w:rsidTr="00193CEC">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D42D25" w14:textId="261278E7" w:rsidR="00F168B9" w:rsidRPr="00C20A7E" w:rsidRDefault="00193CEC" w:rsidP="00193CEC">
            <w:pPr>
              <w:spacing w:before="240" w:after="120"/>
              <w:jc w:val="both"/>
              <w:rPr>
                <w:rFonts w:ascii="Verdana" w:hAnsi="Verdana" w:cstheme="minorHAnsi"/>
                <w:i/>
                <w:iCs/>
                <w:sz w:val="20"/>
                <w:szCs w:val="20"/>
                <w:lang w:val="fr-CH"/>
              </w:rPr>
            </w:pPr>
            <w:r w:rsidRPr="006974B8">
              <w:rPr>
                <w:rFonts w:ascii="Verdana" w:hAnsi="Verdana" w:cstheme="minorHAnsi"/>
                <w:sz w:val="20"/>
                <w:szCs w:val="20"/>
                <w:lang w:val="fr-CH"/>
              </w:rPr>
              <w:t>e4 : voir ci-dessus</w:t>
            </w:r>
          </w:p>
        </w:tc>
      </w:tr>
      <w:tr w:rsidR="009D4A11" w:rsidRPr="006974B8" w14:paraId="7BAA3E7D" w14:textId="77777777" w:rsidTr="00193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832" w:type="dxa"/>
            <w:shd w:val="clear" w:color="auto" w:fill="E2EFD9" w:themeFill="accent6" w:themeFillTint="33"/>
          </w:tcPr>
          <w:p w14:paraId="7D58448A" w14:textId="161917ED" w:rsidR="00F168B9" w:rsidRPr="00C20A7E" w:rsidRDefault="00193CEC" w:rsidP="00193CEC">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069" w:type="dxa"/>
            <w:shd w:val="clear" w:color="auto" w:fill="E2EFD9" w:themeFill="accent6" w:themeFillTint="33"/>
          </w:tcPr>
          <w:p w14:paraId="3E4A6BC7" w14:textId="3022392D" w:rsidR="00F168B9" w:rsidRPr="006974B8" w:rsidRDefault="00193CEC" w:rsidP="00193CEC">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F168B9" w:rsidRPr="00C20A7E">
              <w:rPr>
                <w:rFonts w:ascii="Verdana" w:hAnsi="Verdana" w:cstheme="minorHAnsi"/>
                <w:b/>
                <w:sz w:val="20"/>
                <w:szCs w:val="20"/>
                <w:lang w:val="fr-CH"/>
              </w:rPr>
              <w:t xml:space="preserve"> </w:t>
            </w:r>
          </w:p>
        </w:tc>
        <w:tc>
          <w:tcPr>
            <w:tcW w:w="2115" w:type="dxa"/>
            <w:gridSpan w:val="2"/>
            <w:shd w:val="clear" w:color="auto" w:fill="E2EFD9" w:themeFill="accent6" w:themeFillTint="33"/>
          </w:tcPr>
          <w:p w14:paraId="48157EB2" w14:textId="6B04722A" w:rsidR="00F168B9" w:rsidRPr="00C20A7E" w:rsidRDefault="00193CEC" w:rsidP="00193CEC">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A6470E" w:rsidRPr="006974B8" w14:paraId="1A8DC2E8" w14:textId="77777777" w:rsidTr="00193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832" w:type="dxa"/>
            <w:shd w:val="clear" w:color="auto" w:fill="FFFFFF" w:themeFill="background1"/>
          </w:tcPr>
          <w:p w14:paraId="4D2C3AB8" w14:textId="41BCD3D6" w:rsidR="00A6470E" w:rsidRPr="006974B8" w:rsidRDefault="00A6470E" w:rsidP="00A6470E">
            <w:pPr>
              <w:rPr>
                <w:rFonts w:ascii="Verdana" w:hAnsi="Verdana" w:cstheme="minorHAnsi"/>
                <w:color w:val="FFFFFF" w:themeColor="background1"/>
                <w:sz w:val="20"/>
                <w:szCs w:val="20"/>
                <w:lang w:val="fr-CH"/>
              </w:rPr>
            </w:pPr>
            <w:bookmarkStart w:id="17" w:name="_Hlk200551150"/>
            <w:r w:rsidRPr="006974B8">
              <w:rPr>
                <w:rFonts w:ascii="Verdana" w:hAnsi="Verdana" w:cstheme="minorHAnsi"/>
                <w:sz w:val="20"/>
                <w:szCs w:val="20"/>
                <w:lang w:val="fr-CH"/>
              </w:rPr>
              <w:t>e4.4b</w:t>
            </w:r>
          </w:p>
        </w:tc>
        <w:tc>
          <w:tcPr>
            <w:tcW w:w="5069" w:type="dxa"/>
            <w:shd w:val="clear" w:color="auto" w:fill="FFFFFF" w:themeFill="background1"/>
          </w:tcPr>
          <w:p w14:paraId="34D581AE" w14:textId="5428CFDB" w:rsidR="00A6470E" w:rsidRPr="00C20A7E" w:rsidRDefault="00193CEC" w:rsidP="00A6470E">
            <w:pPr>
              <w:rPr>
                <w:rFonts w:ascii="Verdana" w:hAnsi="Verdana" w:cs="Arial"/>
                <w:color w:val="FFFFFF" w:themeColor="background1"/>
                <w:sz w:val="20"/>
                <w:szCs w:val="20"/>
                <w:lang w:val="fr-CH" w:eastAsia="de-DE"/>
              </w:rPr>
            </w:pPr>
            <w:r w:rsidRPr="006974B8">
              <w:rPr>
                <w:rFonts w:ascii="Verdana" w:eastAsia="Times New Roman" w:hAnsi="Verdana" w:cs="Arial"/>
                <w:sz w:val="20"/>
                <w:szCs w:val="20"/>
                <w:highlight w:val="cyan"/>
                <w:lang w:val="fr-CH" w:eastAsia="de-CH"/>
              </w:rPr>
              <w:t>Différencier l</w:t>
            </w:r>
            <w:r w:rsidR="00003FD5">
              <w:rPr>
                <w:rFonts w:ascii="Verdana" w:eastAsia="Times New Roman" w:hAnsi="Verdana" w:cs="Arial"/>
                <w:sz w:val="20"/>
                <w:szCs w:val="20"/>
                <w:highlight w:val="cyan"/>
                <w:lang w:val="fr-CH" w:eastAsia="de-CH"/>
              </w:rPr>
              <w:t>’</w:t>
            </w:r>
            <w:r w:rsidRPr="006974B8">
              <w:rPr>
                <w:rFonts w:ascii="Verdana" w:eastAsia="Times New Roman" w:hAnsi="Verdana" w:cs="Arial"/>
                <w:sz w:val="20"/>
                <w:szCs w:val="20"/>
                <w:highlight w:val="cyan"/>
                <w:lang w:val="fr-CH" w:eastAsia="de-CH"/>
              </w:rPr>
              <w:t>effet chronique et aiguë des produits phytosanitaires sur les organismes et décrire les risques de l</w:t>
            </w:r>
            <w:r w:rsidR="00003FD5">
              <w:rPr>
                <w:rFonts w:ascii="Verdana" w:eastAsia="Times New Roman" w:hAnsi="Verdana" w:cs="Arial"/>
                <w:sz w:val="20"/>
                <w:szCs w:val="20"/>
                <w:highlight w:val="cyan"/>
                <w:lang w:val="fr-CH" w:eastAsia="de-CH"/>
              </w:rPr>
              <w:t>’</w:t>
            </w:r>
            <w:r w:rsidRPr="006974B8">
              <w:rPr>
                <w:rFonts w:ascii="Verdana" w:eastAsia="Times New Roman" w:hAnsi="Verdana" w:cs="Arial"/>
                <w:sz w:val="20"/>
                <w:szCs w:val="20"/>
                <w:highlight w:val="cyan"/>
                <w:lang w:val="fr-CH" w:eastAsia="de-CH"/>
              </w:rPr>
              <w:t>emploi des produits phytosanitaires pouvant provoquer une exposition aiguë ou chronique des organismes. (C2)</w:t>
            </w:r>
          </w:p>
        </w:tc>
        <w:tc>
          <w:tcPr>
            <w:tcW w:w="2115" w:type="dxa"/>
            <w:gridSpan w:val="2"/>
            <w:shd w:val="clear" w:color="auto" w:fill="FFFFFF" w:themeFill="background1"/>
          </w:tcPr>
          <w:p w14:paraId="7DDCCC12" w14:textId="54B1E337" w:rsidR="00A6470E" w:rsidRPr="00C20A7E" w:rsidRDefault="00193CEC" w:rsidP="00A6470E">
            <w:pPr>
              <w:pStyle w:val="Listenabsatz"/>
              <w:ind w:left="0"/>
              <w:rPr>
                <w:rFonts w:ascii="Verdana" w:hAnsi="Verdana" w:cs="Arial"/>
                <w:sz w:val="20"/>
                <w:szCs w:val="20"/>
                <w:lang w:val="fr-CH" w:eastAsia="de-DE"/>
              </w:rPr>
            </w:pPr>
            <w:r w:rsidRPr="006974B8">
              <w:rPr>
                <w:rFonts w:ascii="Verdana" w:hAnsi="Verdana" w:cs="Arial"/>
                <w:sz w:val="20"/>
                <w:szCs w:val="20"/>
                <w:lang w:val="fr-CH" w:eastAsia="de-DE"/>
              </w:rPr>
              <w:t>Permis phytosanitaire</w:t>
            </w:r>
          </w:p>
        </w:tc>
      </w:tr>
      <w:tr w:rsidR="00A6470E" w:rsidRPr="006974B8" w14:paraId="6B71F2C8" w14:textId="77777777" w:rsidTr="00193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832" w:type="dxa"/>
            <w:shd w:val="clear" w:color="auto" w:fill="FFFFFF" w:themeFill="background1"/>
          </w:tcPr>
          <w:p w14:paraId="311F6F0E" w14:textId="77777777" w:rsidR="00A6470E" w:rsidRPr="006974B8" w:rsidRDefault="00A6470E" w:rsidP="00A6470E">
            <w:pPr>
              <w:pStyle w:val="Listenabsatz"/>
              <w:ind w:left="0"/>
              <w:rPr>
                <w:rFonts w:ascii="Verdana" w:hAnsi="Verdana" w:cstheme="minorHAnsi"/>
                <w:sz w:val="20"/>
                <w:szCs w:val="20"/>
                <w:lang w:val="fr-CH"/>
              </w:rPr>
            </w:pPr>
            <w:r w:rsidRPr="006974B8">
              <w:rPr>
                <w:rFonts w:ascii="Verdana" w:hAnsi="Verdana" w:cstheme="minorHAnsi"/>
                <w:sz w:val="20"/>
                <w:szCs w:val="20"/>
                <w:lang w:val="fr-CH"/>
              </w:rPr>
              <w:t>e4.4d</w:t>
            </w:r>
          </w:p>
        </w:tc>
        <w:tc>
          <w:tcPr>
            <w:tcW w:w="5069" w:type="dxa"/>
            <w:shd w:val="clear" w:color="auto" w:fill="FFFFFF" w:themeFill="background1"/>
          </w:tcPr>
          <w:p w14:paraId="1DF4434E" w14:textId="46286CF3" w:rsidR="00A6470E" w:rsidRPr="00C20A7E" w:rsidRDefault="00193CEC" w:rsidP="00A6470E">
            <w:pPr>
              <w:rPr>
                <w:rFonts w:ascii="Verdana" w:eastAsia="Times New Roman" w:hAnsi="Verdana" w:cs="Arial"/>
                <w:color w:val="FFFFFF" w:themeColor="background1"/>
                <w:sz w:val="20"/>
                <w:szCs w:val="20"/>
                <w:lang w:val="fr-CH" w:eastAsia="de-CH"/>
              </w:rPr>
            </w:pPr>
            <w:r w:rsidRPr="006974B8">
              <w:rPr>
                <w:rFonts w:ascii="Verdana" w:eastAsia="Times New Roman" w:hAnsi="Verdana" w:cs="Arial"/>
                <w:sz w:val="20"/>
                <w:szCs w:val="20"/>
                <w:highlight w:val="cyan"/>
                <w:lang w:val="fr-CH" w:eastAsia="de-CH"/>
              </w:rPr>
              <w:t>Décrire les différences de dégradabilité des produits phytosanitaires et les délais d</w:t>
            </w:r>
            <w:r w:rsidR="00003FD5">
              <w:rPr>
                <w:rFonts w:ascii="Verdana" w:eastAsia="Times New Roman" w:hAnsi="Verdana" w:cs="Arial"/>
                <w:sz w:val="20"/>
                <w:szCs w:val="20"/>
                <w:highlight w:val="cyan"/>
                <w:lang w:val="fr-CH" w:eastAsia="de-CH"/>
              </w:rPr>
              <w:t>’</w:t>
            </w:r>
            <w:r w:rsidRPr="006974B8">
              <w:rPr>
                <w:rFonts w:ascii="Verdana" w:eastAsia="Times New Roman" w:hAnsi="Verdana" w:cs="Arial"/>
                <w:sz w:val="20"/>
                <w:szCs w:val="20"/>
                <w:highlight w:val="cyan"/>
                <w:lang w:val="fr-CH" w:eastAsia="de-CH"/>
              </w:rPr>
              <w:t>attente correspondants et expliquer leur influence sur la qualité des produits alimentaires et sur la compatibilité avec les plantes. (C2)</w:t>
            </w:r>
          </w:p>
        </w:tc>
        <w:tc>
          <w:tcPr>
            <w:tcW w:w="2115" w:type="dxa"/>
            <w:gridSpan w:val="2"/>
            <w:shd w:val="clear" w:color="auto" w:fill="FFFFFF" w:themeFill="background1"/>
          </w:tcPr>
          <w:p w14:paraId="3EC6CB4C" w14:textId="4EAA2382" w:rsidR="00A6470E" w:rsidRPr="00C20A7E" w:rsidRDefault="00193CEC" w:rsidP="00A6470E">
            <w:pPr>
              <w:ind w:left="1"/>
              <w:rPr>
                <w:rFonts w:ascii="Verdana" w:hAnsi="Verdana" w:cs="Arial"/>
                <w:sz w:val="20"/>
                <w:szCs w:val="20"/>
                <w:lang w:val="fr-CH" w:eastAsia="de-DE"/>
              </w:rPr>
            </w:pPr>
            <w:r w:rsidRPr="006974B8">
              <w:rPr>
                <w:rFonts w:ascii="Verdana" w:hAnsi="Verdana" w:cs="Arial"/>
                <w:sz w:val="20"/>
                <w:szCs w:val="20"/>
                <w:lang w:val="fr-CH" w:eastAsia="de-DE"/>
              </w:rPr>
              <w:t>Permis phytosanitaire</w:t>
            </w:r>
          </w:p>
        </w:tc>
      </w:tr>
      <w:tr w:rsidR="00A6470E" w:rsidRPr="006974B8" w14:paraId="3FE587A9" w14:textId="77777777" w:rsidTr="00193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832" w:type="dxa"/>
            <w:shd w:val="clear" w:color="auto" w:fill="FFFFFF" w:themeFill="background1"/>
          </w:tcPr>
          <w:p w14:paraId="5629847F" w14:textId="77777777" w:rsidR="00A6470E" w:rsidRPr="006974B8" w:rsidRDefault="00A6470E" w:rsidP="00A6470E">
            <w:pPr>
              <w:pStyle w:val="Listenabsatz"/>
              <w:ind w:left="0"/>
              <w:rPr>
                <w:rFonts w:ascii="Verdana" w:hAnsi="Verdana" w:cstheme="minorHAnsi"/>
                <w:sz w:val="20"/>
                <w:szCs w:val="20"/>
                <w:lang w:val="fr-CH"/>
              </w:rPr>
            </w:pPr>
            <w:r w:rsidRPr="006974B8">
              <w:rPr>
                <w:rFonts w:ascii="Verdana" w:hAnsi="Verdana" w:cstheme="minorHAnsi"/>
                <w:sz w:val="20"/>
                <w:szCs w:val="20"/>
                <w:lang w:val="fr-CH"/>
              </w:rPr>
              <w:t>e4.7d</w:t>
            </w:r>
          </w:p>
        </w:tc>
        <w:tc>
          <w:tcPr>
            <w:tcW w:w="5069" w:type="dxa"/>
            <w:shd w:val="clear" w:color="auto" w:fill="FFFFFF" w:themeFill="background1"/>
          </w:tcPr>
          <w:p w14:paraId="11CCEAE2" w14:textId="3FA4D0AA" w:rsidR="00A6470E" w:rsidRPr="00C20A7E" w:rsidRDefault="00193CEC" w:rsidP="00A6470E">
            <w:pPr>
              <w:rPr>
                <w:rFonts w:ascii="Verdana" w:eastAsia="Times New Roman" w:hAnsi="Verdana" w:cs="Arial"/>
                <w:color w:val="FFFFFF" w:themeColor="background1"/>
                <w:sz w:val="20"/>
                <w:szCs w:val="20"/>
                <w:highlight w:val="cyan"/>
                <w:lang w:val="fr-CH" w:eastAsia="de-DE"/>
              </w:rPr>
            </w:pPr>
            <w:r w:rsidRPr="006974B8">
              <w:rPr>
                <w:rFonts w:ascii="Verdana" w:eastAsia="Times New Roman" w:hAnsi="Verdana" w:cs="Arial"/>
                <w:sz w:val="20"/>
                <w:szCs w:val="20"/>
                <w:highlight w:val="cyan"/>
                <w:lang w:val="fr-CH" w:eastAsia="de-CH"/>
              </w:rPr>
              <w:t>Décrire l</w:t>
            </w:r>
            <w:r w:rsidR="00003FD5">
              <w:rPr>
                <w:rFonts w:ascii="Verdana" w:eastAsia="Times New Roman" w:hAnsi="Verdana" w:cs="Arial"/>
                <w:sz w:val="20"/>
                <w:szCs w:val="20"/>
                <w:highlight w:val="cyan"/>
                <w:lang w:val="fr-CH" w:eastAsia="de-CH"/>
              </w:rPr>
              <w:t>’</w:t>
            </w:r>
            <w:r w:rsidRPr="006974B8">
              <w:rPr>
                <w:rFonts w:ascii="Verdana" w:eastAsia="Times New Roman" w:hAnsi="Verdana" w:cs="Arial"/>
                <w:sz w:val="20"/>
                <w:szCs w:val="20"/>
                <w:highlight w:val="cyan"/>
                <w:lang w:val="fr-CH" w:eastAsia="de-CH"/>
              </w:rPr>
              <w:t>importance des teneurs maximales en résidus selon la législation sur les denrées alimentaires ainsi que des délais d</w:t>
            </w:r>
            <w:r w:rsidR="00003FD5">
              <w:rPr>
                <w:rFonts w:ascii="Verdana" w:eastAsia="Times New Roman" w:hAnsi="Verdana" w:cs="Arial"/>
                <w:sz w:val="20"/>
                <w:szCs w:val="20"/>
                <w:highlight w:val="cyan"/>
                <w:lang w:val="fr-CH" w:eastAsia="de-CH"/>
              </w:rPr>
              <w:t>’</w:t>
            </w:r>
            <w:r w:rsidRPr="006974B8">
              <w:rPr>
                <w:rFonts w:ascii="Verdana" w:eastAsia="Times New Roman" w:hAnsi="Verdana" w:cs="Arial"/>
                <w:sz w:val="20"/>
                <w:szCs w:val="20"/>
                <w:highlight w:val="cyan"/>
                <w:lang w:val="fr-CH" w:eastAsia="de-CH"/>
              </w:rPr>
              <w:t>attente pour employer des produits phytosanitaires. Relever les délais d</w:t>
            </w:r>
            <w:r w:rsidR="00003FD5">
              <w:rPr>
                <w:rFonts w:ascii="Verdana" w:eastAsia="Times New Roman" w:hAnsi="Verdana" w:cs="Arial"/>
                <w:sz w:val="20"/>
                <w:szCs w:val="20"/>
                <w:highlight w:val="cyan"/>
                <w:lang w:val="fr-CH" w:eastAsia="de-CH"/>
              </w:rPr>
              <w:t>’</w:t>
            </w:r>
            <w:r w:rsidRPr="006974B8">
              <w:rPr>
                <w:rFonts w:ascii="Verdana" w:eastAsia="Times New Roman" w:hAnsi="Verdana" w:cs="Arial"/>
                <w:sz w:val="20"/>
                <w:szCs w:val="20"/>
                <w:highlight w:val="cyan"/>
                <w:lang w:val="fr-CH" w:eastAsia="de-CH"/>
              </w:rPr>
              <w:t xml:space="preserve">attente dans la documentation appropriée et les respecter. (C3) </w:t>
            </w:r>
          </w:p>
        </w:tc>
        <w:tc>
          <w:tcPr>
            <w:tcW w:w="2115" w:type="dxa"/>
            <w:gridSpan w:val="2"/>
            <w:shd w:val="clear" w:color="auto" w:fill="FFFFFF" w:themeFill="background1"/>
          </w:tcPr>
          <w:p w14:paraId="7D5BA568" w14:textId="006FDE34" w:rsidR="00A6470E" w:rsidRPr="00C20A7E" w:rsidRDefault="00193CEC" w:rsidP="00A6470E">
            <w:pPr>
              <w:pStyle w:val="Listenabsatz"/>
              <w:ind w:left="0"/>
              <w:rPr>
                <w:rFonts w:ascii="Verdana" w:hAnsi="Verdana" w:cs="Arial"/>
                <w:sz w:val="20"/>
                <w:szCs w:val="20"/>
                <w:lang w:val="fr-CH" w:eastAsia="de-DE"/>
              </w:rPr>
            </w:pPr>
            <w:r w:rsidRPr="006974B8">
              <w:rPr>
                <w:rFonts w:ascii="Verdana" w:hAnsi="Verdana" w:cs="Arial"/>
                <w:sz w:val="20"/>
                <w:szCs w:val="20"/>
                <w:lang w:val="fr-CH" w:eastAsia="de-DE"/>
              </w:rPr>
              <w:t>Permis phytosanitaire</w:t>
            </w:r>
          </w:p>
        </w:tc>
      </w:tr>
      <w:bookmarkEnd w:id="17"/>
      <w:tr w:rsidR="00A6470E" w:rsidRPr="006974B8" w14:paraId="19D72223" w14:textId="77777777" w:rsidTr="00193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16" w:type="dxa"/>
            <w:gridSpan w:val="4"/>
            <w:shd w:val="clear" w:color="auto" w:fill="A8D08D" w:themeFill="accent6" w:themeFillTint="99"/>
          </w:tcPr>
          <w:p w14:paraId="6392220E" w14:textId="0D077B4F" w:rsidR="00A6470E" w:rsidRPr="00C20A7E" w:rsidRDefault="00193CEC" w:rsidP="00193CEC">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p w14:paraId="78314DBF" w14:textId="1C566E76" w:rsidR="00A6470E" w:rsidRPr="00C20A7E" w:rsidRDefault="00193CEC" w:rsidP="00BD785B">
            <w:pPr>
              <w:pStyle w:val="Listenabsatz"/>
              <w:spacing w:before="60" w:after="60"/>
              <w:ind w:left="0"/>
              <w:rPr>
                <w:rFonts w:ascii="Verdana" w:hAnsi="Verdana" w:cs="Arial"/>
                <w:color w:val="A8D08D" w:themeColor="accent6" w:themeTint="99"/>
                <w:sz w:val="20"/>
                <w:szCs w:val="20"/>
                <w:lang w:val="fr-CH" w:eastAsia="de-DE"/>
              </w:rPr>
            </w:pPr>
            <w:r w:rsidRPr="006974B8">
              <w:rPr>
                <w:rFonts w:ascii="Verdana" w:hAnsi="Verdana" w:cs="Arial"/>
                <w:sz w:val="20"/>
                <w:szCs w:val="20"/>
                <w:lang w:val="fr-CH" w:eastAsia="de-DE"/>
              </w:rPr>
              <w:t xml:space="preserve">Index des produits phytosanitaires </w:t>
            </w:r>
            <w:r w:rsidR="007A15CC" w:rsidRPr="006974B8">
              <w:rPr>
                <w:rFonts w:ascii="Verdana" w:hAnsi="Verdana" w:cs="Arial"/>
                <w:sz w:val="20"/>
                <w:szCs w:val="20"/>
                <w:lang w:val="fr-CH" w:eastAsia="de-DE"/>
              </w:rPr>
              <w:t xml:space="preserve">de la Confédération </w:t>
            </w:r>
            <w:r w:rsidRPr="006974B8">
              <w:rPr>
                <w:rFonts w:ascii="Verdana" w:hAnsi="Verdana" w:cs="Arial"/>
                <w:sz w:val="20"/>
                <w:szCs w:val="20"/>
                <w:lang w:val="fr-CH" w:eastAsia="de-DE"/>
              </w:rPr>
              <w:t>et listes des adjuvants</w:t>
            </w:r>
          </w:p>
          <w:p w14:paraId="1680905A" w14:textId="1D8A828D" w:rsidR="00A6470E" w:rsidRPr="00C20A7E" w:rsidRDefault="00BD785B" w:rsidP="00BD785B">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t xml:space="preserve">Fiches </w:t>
            </w:r>
            <w:r w:rsidR="00F17402" w:rsidRPr="006974B8">
              <w:rPr>
                <w:rFonts w:ascii="Verdana" w:hAnsi="Verdana" w:cs="Arial"/>
                <w:sz w:val="20"/>
                <w:szCs w:val="20"/>
                <w:lang w:val="fr-CH" w:eastAsia="de-DE"/>
              </w:rPr>
              <w:t>d</w:t>
            </w:r>
            <w:r w:rsidR="00003FD5">
              <w:rPr>
                <w:rFonts w:ascii="Verdana" w:hAnsi="Verdana" w:cs="Arial"/>
                <w:sz w:val="20"/>
                <w:szCs w:val="20"/>
                <w:lang w:val="fr-CH" w:eastAsia="de-DE"/>
              </w:rPr>
              <w:t>’</w:t>
            </w:r>
            <w:r w:rsidR="00F17402" w:rsidRPr="006974B8">
              <w:rPr>
                <w:rFonts w:ascii="Verdana" w:hAnsi="Verdana" w:cs="Arial"/>
                <w:sz w:val="20"/>
                <w:szCs w:val="20"/>
                <w:lang w:val="fr-CH" w:eastAsia="de-DE"/>
              </w:rPr>
              <w:t>information</w:t>
            </w:r>
            <w:r w:rsidRPr="006974B8">
              <w:rPr>
                <w:rFonts w:ascii="Verdana" w:hAnsi="Verdana" w:cs="Arial"/>
                <w:sz w:val="20"/>
                <w:szCs w:val="20"/>
                <w:lang w:val="fr-CH" w:eastAsia="de-DE"/>
              </w:rPr>
              <w:t xml:space="preserve"> sur </w:t>
            </w:r>
            <w:r w:rsidR="00F17402" w:rsidRPr="006974B8">
              <w:rPr>
                <w:rFonts w:ascii="Verdana" w:hAnsi="Verdana" w:cs="Arial"/>
                <w:sz w:val="20"/>
                <w:szCs w:val="20"/>
                <w:lang w:val="fr-CH" w:eastAsia="de-DE"/>
              </w:rPr>
              <w:t>la mani</w:t>
            </w:r>
            <w:r w:rsidR="0082766D" w:rsidRPr="006974B8">
              <w:rPr>
                <w:rFonts w:ascii="Verdana" w:hAnsi="Verdana" w:cs="Arial"/>
                <w:sz w:val="20"/>
                <w:szCs w:val="20"/>
                <w:lang w:val="fr-CH" w:eastAsia="de-DE"/>
              </w:rPr>
              <w:t>p</w:t>
            </w:r>
            <w:r w:rsidR="00F17402" w:rsidRPr="006974B8">
              <w:rPr>
                <w:rFonts w:ascii="Verdana" w:hAnsi="Verdana" w:cs="Arial"/>
                <w:sz w:val="20"/>
                <w:szCs w:val="20"/>
                <w:lang w:val="fr-CH" w:eastAsia="de-DE"/>
              </w:rPr>
              <w:t>ulation</w:t>
            </w:r>
            <w:r w:rsidRPr="006974B8">
              <w:rPr>
                <w:rFonts w:ascii="Verdana" w:hAnsi="Verdana" w:cs="Arial"/>
                <w:sz w:val="20"/>
                <w:szCs w:val="20"/>
                <w:lang w:val="fr-CH" w:eastAsia="de-DE"/>
              </w:rPr>
              <w:t xml:space="preserve"> des produits phytosanitaires</w:t>
            </w:r>
          </w:p>
          <w:p w14:paraId="5D2E78D4" w14:textId="6EF12BB2" w:rsidR="00A6470E" w:rsidRPr="00C20A7E" w:rsidRDefault="00BD785B" w:rsidP="00BD785B">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t>Permis phytosanitaire</w:t>
            </w:r>
          </w:p>
          <w:p w14:paraId="5ADE3654" w14:textId="1F8DA07D" w:rsidR="00A6470E" w:rsidRPr="00C20A7E" w:rsidRDefault="00BD785B" w:rsidP="00BD785B">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t>Inscription dans le dossier de formation :</w:t>
            </w:r>
            <w:r w:rsidR="00A6470E" w:rsidRPr="00C20A7E">
              <w:rPr>
                <w:rFonts w:ascii="Verdana" w:hAnsi="Verdana" w:cs="Arial"/>
                <w:sz w:val="20"/>
                <w:szCs w:val="20"/>
                <w:lang w:val="fr-CH" w:eastAsia="de-DE"/>
              </w:rPr>
              <w:t xml:space="preserve"> </w:t>
            </w:r>
            <w:r w:rsidRPr="006974B8">
              <w:rPr>
                <w:rFonts w:ascii="Verdana" w:hAnsi="Verdana" w:cs="Arial"/>
                <w:sz w:val="20"/>
                <w:szCs w:val="20"/>
                <w:lang w:val="fr-CH" w:eastAsia="de-DE"/>
              </w:rPr>
              <w:t>02-E 11 : protéger les cultures maraîchères contre les organismes nuisibles</w:t>
            </w:r>
          </w:p>
        </w:tc>
      </w:tr>
      <w:bookmarkEnd w:id="16"/>
    </w:tbl>
    <w:p w14:paraId="18A6CC95" w14:textId="77777777" w:rsidR="00EC402F" w:rsidRPr="006974B8" w:rsidRDefault="00EC402F">
      <w:pPr>
        <w:rPr>
          <w:rFonts w:eastAsia="Arial" w:cstheme="minorHAnsi"/>
          <w:b/>
          <w:bCs/>
          <w:lang w:val="fr-CH"/>
        </w:rPr>
      </w:pPr>
      <w:r w:rsidRPr="006974B8">
        <w:rPr>
          <w:rFonts w:eastAsia="Arial" w:cstheme="minorHAnsi"/>
          <w:b/>
          <w:bCs/>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41"/>
        <w:gridCol w:w="5069"/>
        <w:gridCol w:w="1550"/>
        <w:gridCol w:w="565"/>
      </w:tblGrid>
      <w:tr w:rsidR="009D4A11" w:rsidRPr="006974B8" w14:paraId="1B8265AB" w14:textId="77777777" w:rsidTr="00BD785B">
        <w:tc>
          <w:tcPr>
            <w:tcW w:w="183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9AB8B1" w14:textId="56B33B74" w:rsidR="00942CDE" w:rsidRPr="00C20A7E" w:rsidRDefault="00BD785B" w:rsidP="00D74C68">
            <w:pPr>
              <w:rPr>
                <w:rFonts w:ascii="Verdana" w:hAnsi="Verdana" w:cstheme="minorHAnsi"/>
                <w:b/>
                <w:bCs/>
                <w:sz w:val="20"/>
                <w:szCs w:val="20"/>
                <w:lang w:val="fr-CH"/>
              </w:rPr>
            </w:pPr>
            <w:r w:rsidRPr="006974B8">
              <w:rPr>
                <w:rFonts w:ascii="Verdana" w:hAnsi="Verdana" w:cstheme="minorHAnsi"/>
                <w:b/>
                <w:bCs/>
                <w:sz w:val="20"/>
                <w:szCs w:val="20"/>
                <w:lang w:val="fr-CH"/>
              </w:rPr>
              <w:lastRenderedPageBreak/>
              <w:t xml:space="preserve">Unité </w:t>
            </w:r>
            <w:r w:rsidR="00475A63">
              <w:rPr>
                <w:rFonts w:ascii="Verdana" w:hAnsi="Verdana" w:cstheme="minorHAnsi"/>
                <w:b/>
                <w:bCs/>
                <w:sz w:val="20"/>
                <w:szCs w:val="20"/>
                <w:lang w:val="fr-CH"/>
              </w:rPr>
              <w:t>de formation</w:t>
            </w:r>
          </w:p>
        </w:tc>
        <w:tc>
          <w:tcPr>
            <w:tcW w:w="50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AC26E9" w14:textId="5CF8C830" w:rsidR="00942CDE" w:rsidRPr="00C20A7E" w:rsidRDefault="00BD785B" w:rsidP="00D74C68">
            <w:pPr>
              <w:rPr>
                <w:rFonts w:ascii="Verdana" w:hAnsi="Verdana" w:cstheme="minorHAnsi"/>
                <w:b/>
                <w:bCs/>
                <w:sz w:val="20"/>
                <w:szCs w:val="20"/>
                <w:lang w:val="fr-CH"/>
              </w:rPr>
            </w:pPr>
            <w:r w:rsidRPr="006974B8">
              <w:rPr>
                <w:rFonts w:ascii="Verdana" w:hAnsi="Verdana" w:cstheme="minorHAnsi"/>
                <w:b/>
                <w:bCs/>
                <w:sz w:val="20"/>
                <w:szCs w:val="20"/>
                <w:lang w:val="fr-CH"/>
              </w:rPr>
              <w:t>Tenir compte du mode d</w:t>
            </w:r>
            <w:r w:rsidR="00003FD5">
              <w:rPr>
                <w:rFonts w:ascii="Verdana" w:hAnsi="Verdana" w:cstheme="minorHAnsi"/>
                <w:b/>
                <w:bCs/>
                <w:sz w:val="20"/>
                <w:szCs w:val="20"/>
                <w:lang w:val="fr-CH"/>
              </w:rPr>
              <w:t>’</w:t>
            </w:r>
            <w:r w:rsidRPr="006974B8">
              <w:rPr>
                <w:rFonts w:ascii="Verdana" w:hAnsi="Verdana" w:cstheme="minorHAnsi"/>
                <w:b/>
                <w:bCs/>
                <w:sz w:val="20"/>
                <w:szCs w:val="20"/>
                <w:lang w:val="fr-CH"/>
              </w:rPr>
              <w:t>action des produits phytosanitaires</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5D6C7E" w14:textId="528AA816" w:rsidR="00942CDE" w:rsidRPr="00C20A7E" w:rsidRDefault="00BD785B" w:rsidP="00D74C68">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18124A" w14:textId="77777777" w:rsidR="00942CDE" w:rsidRPr="006974B8" w:rsidRDefault="00942CDE" w:rsidP="00D74C68">
            <w:pPr>
              <w:rPr>
                <w:rFonts w:ascii="Verdana" w:hAnsi="Verdana" w:cstheme="minorHAnsi"/>
                <w:b/>
                <w:bCs/>
                <w:sz w:val="20"/>
                <w:szCs w:val="20"/>
                <w:lang w:val="fr-CH"/>
              </w:rPr>
            </w:pPr>
            <w:r w:rsidRPr="006974B8">
              <w:rPr>
                <w:rFonts w:ascii="Verdana" w:hAnsi="Verdana" w:cstheme="minorHAnsi"/>
                <w:b/>
                <w:bCs/>
                <w:sz w:val="20"/>
                <w:szCs w:val="20"/>
                <w:lang w:val="fr-CH"/>
              </w:rPr>
              <w:t>15</w:t>
            </w:r>
          </w:p>
        </w:tc>
      </w:tr>
      <w:tr w:rsidR="009D4A11" w:rsidRPr="006974B8" w14:paraId="7C40FE7C" w14:textId="77777777" w:rsidTr="00383ABF">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F17CD7" w14:textId="7B9BADE0" w:rsidR="00970579" w:rsidRPr="006974B8" w:rsidRDefault="00970579" w:rsidP="001B683F">
            <w:pPr>
              <w:spacing w:before="240" w:after="120"/>
              <w:jc w:val="both"/>
              <w:rPr>
                <w:rFonts w:ascii="Verdana" w:hAnsi="Verdana" w:cstheme="minorHAnsi"/>
                <w:sz w:val="20"/>
                <w:szCs w:val="20"/>
                <w:lang w:val="fr-CH"/>
              </w:rPr>
            </w:pPr>
            <w:r w:rsidRPr="006974B8">
              <w:rPr>
                <w:rFonts w:ascii="Verdana" w:hAnsi="Verdana" w:cstheme="minorHAnsi"/>
                <w:sz w:val="20"/>
                <w:szCs w:val="20"/>
                <w:lang w:val="fr-CH"/>
              </w:rPr>
              <w:t xml:space="preserve">e4 </w:t>
            </w:r>
            <w:r w:rsidR="004A2397">
              <w:rPr>
                <w:rFonts w:ascii="Verdana" w:hAnsi="Verdana" w:cstheme="minorHAnsi"/>
                <w:sz w:val="20"/>
                <w:szCs w:val="20"/>
                <w:lang w:val="fr-CH"/>
              </w:rPr>
              <w:t>P</w:t>
            </w:r>
            <w:r w:rsidR="00BD785B" w:rsidRPr="006974B8">
              <w:rPr>
                <w:rFonts w:ascii="Verdana" w:hAnsi="Verdana" w:cstheme="minorHAnsi"/>
                <w:sz w:val="20"/>
                <w:szCs w:val="20"/>
                <w:lang w:val="fr-CH"/>
              </w:rPr>
              <w:t xml:space="preserve">rotéger les cultures maraîchères des organismes nuisibles </w:t>
            </w:r>
          </w:p>
          <w:p w14:paraId="2559A884" w14:textId="2A822ABF" w:rsidR="00BD785B" w:rsidRPr="006974B8" w:rsidRDefault="00BD785B" w:rsidP="008E146B">
            <w:pPr>
              <w:spacing w:after="240"/>
              <w:rPr>
                <w:rFonts w:ascii="Verdana" w:hAnsi="Verdana" w:cstheme="minorHAnsi"/>
                <w:i/>
                <w:iCs/>
                <w:sz w:val="20"/>
                <w:szCs w:val="20"/>
                <w:lang w:val="fr-CH"/>
              </w:rPr>
            </w:pPr>
            <w:r w:rsidRPr="006974B8">
              <w:rPr>
                <w:rFonts w:ascii="Verdana" w:hAnsi="Verdana" w:cstheme="minorHAnsi"/>
                <w:i/>
                <w:iCs/>
                <w:sz w:val="20"/>
                <w:szCs w:val="20"/>
                <w:lang w:val="fr-CH"/>
              </w:rPr>
              <w:t>Les maraîchers protègent les cultures maraîchères contre les organismes nuisibles en tenant compte du mode de production. Ils assument une grande responsabilité avec la régulation des organismes nuisibles spécifiques aux cultures maraîchères. Avec des mesures directes et indirectes, ils veillent par conséquent à l</w:t>
            </w:r>
            <w:r w:rsidR="00003FD5">
              <w:rPr>
                <w:rFonts w:ascii="Verdana" w:hAnsi="Verdana" w:cstheme="minorHAnsi"/>
                <w:i/>
                <w:iCs/>
                <w:sz w:val="20"/>
                <w:szCs w:val="20"/>
                <w:lang w:val="fr-CH"/>
              </w:rPr>
              <w:t>’</w:t>
            </w:r>
            <w:r w:rsidRPr="006974B8">
              <w:rPr>
                <w:rFonts w:ascii="Verdana" w:hAnsi="Verdana" w:cstheme="minorHAnsi"/>
                <w:i/>
                <w:iCs/>
                <w:sz w:val="20"/>
                <w:szCs w:val="20"/>
                <w:lang w:val="fr-CH"/>
              </w:rPr>
              <w:t>équilibre entre les auxiliaires et les ravageurs et à la sauvegarde de la fertilité du sol, mais aussi à leur santé ainsi qu</w:t>
            </w:r>
            <w:r w:rsidR="00003FD5">
              <w:rPr>
                <w:rFonts w:ascii="Verdana" w:hAnsi="Verdana" w:cstheme="minorHAnsi"/>
                <w:i/>
                <w:iCs/>
                <w:sz w:val="20"/>
                <w:szCs w:val="20"/>
                <w:lang w:val="fr-CH"/>
              </w:rPr>
              <w:t>’</w:t>
            </w:r>
            <w:r w:rsidRPr="006974B8">
              <w:rPr>
                <w:rFonts w:ascii="Verdana" w:hAnsi="Verdana" w:cstheme="minorHAnsi"/>
                <w:i/>
                <w:iCs/>
                <w:sz w:val="20"/>
                <w:szCs w:val="20"/>
                <w:lang w:val="fr-CH"/>
              </w:rPr>
              <w:t xml:space="preserve">à celle des consommatrices et consommateurs. </w:t>
            </w:r>
          </w:p>
          <w:p w14:paraId="739D7FE9" w14:textId="0542F4A9" w:rsidR="00942CDE" w:rsidRPr="006974B8" w:rsidRDefault="00BD785B" w:rsidP="008E146B">
            <w:pPr>
              <w:spacing w:after="240"/>
              <w:rPr>
                <w:rFonts w:ascii="Verdana" w:hAnsi="Verdana" w:cstheme="minorHAnsi"/>
                <w:sz w:val="20"/>
                <w:szCs w:val="20"/>
                <w:lang w:val="fr-CH"/>
              </w:rPr>
            </w:pPr>
            <w:r w:rsidRPr="006974B8">
              <w:rPr>
                <w:rFonts w:ascii="Verdana" w:eastAsia="Times New Roman" w:hAnsi="Verdana" w:cs="Arial"/>
                <w:sz w:val="20"/>
                <w:szCs w:val="20"/>
                <w:lang w:val="fr-CH" w:eastAsia="de-CH"/>
              </w:rPr>
              <w:t>Les maraîchers contrôlent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état sanitaire des cultures maraîchères et évaluent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efficacité des mesures indirectes pour les protéger contre les organismes nuisibles. Ils déterminent le seuil de tolérance des organismes nuisibles identifiés et choisissent,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entente avec la direction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exploitation, des mesures de régulation adaptées. Ils stockent les produits phytosanitaires, préparent la bouillie et réalisent les mesures de régulation. Ce faisant, ils respectent les dispositions légales et veillent à la sécurité au travail ainsi qu</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à une application respectueuse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environnement. Ils évaluent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efficacité des mesures de régulation, prennent si nécessaire des mesures correctives et proposent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éventuelles mesures préventives contre des organismes nuisibles potentiels pour la prochaine période de culture.</w:t>
            </w:r>
          </w:p>
        </w:tc>
      </w:tr>
      <w:tr w:rsidR="009D4A11" w:rsidRPr="006974B8" w14:paraId="44E98E05" w14:textId="77777777" w:rsidTr="00FE79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shd w:val="clear" w:color="auto" w:fill="E2EFD9" w:themeFill="accent6" w:themeFillTint="33"/>
          </w:tcPr>
          <w:p w14:paraId="2FAB957C" w14:textId="5D34161B" w:rsidR="00942CDE" w:rsidRPr="00C20A7E" w:rsidRDefault="00FE79A7" w:rsidP="00FE79A7">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210" w:type="dxa"/>
            <w:gridSpan w:val="2"/>
            <w:shd w:val="clear" w:color="auto" w:fill="E2EFD9" w:themeFill="accent6" w:themeFillTint="33"/>
          </w:tcPr>
          <w:p w14:paraId="649282EC" w14:textId="0107EAD9" w:rsidR="00942CDE" w:rsidRPr="006974B8" w:rsidRDefault="00FE79A7" w:rsidP="00FE79A7">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942CDE" w:rsidRPr="00C20A7E">
              <w:rPr>
                <w:rFonts w:ascii="Verdana" w:hAnsi="Verdana" w:cstheme="minorHAnsi"/>
                <w:b/>
                <w:sz w:val="20"/>
                <w:szCs w:val="20"/>
                <w:lang w:val="fr-CH"/>
              </w:rPr>
              <w:t xml:space="preserve"> </w:t>
            </w:r>
          </w:p>
        </w:tc>
        <w:tc>
          <w:tcPr>
            <w:tcW w:w="2115" w:type="dxa"/>
            <w:gridSpan w:val="2"/>
            <w:shd w:val="clear" w:color="auto" w:fill="E2EFD9" w:themeFill="accent6" w:themeFillTint="33"/>
          </w:tcPr>
          <w:p w14:paraId="63B57F82" w14:textId="6D925D16" w:rsidR="00942CDE" w:rsidRPr="00C20A7E" w:rsidRDefault="00FE79A7" w:rsidP="00FE79A7">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780A793F" w14:textId="77777777" w:rsidTr="00383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7480C33" w14:textId="77777777" w:rsidR="00942CDE" w:rsidRPr="006974B8" w:rsidRDefault="00942CDE" w:rsidP="00B208DE">
            <w:pPr>
              <w:pStyle w:val="Listenabsatz"/>
              <w:ind w:left="0"/>
              <w:rPr>
                <w:rFonts w:ascii="Verdana" w:hAnsi="Verdana"/>
                <w:sz w:val="20"/>
                <w:szCs w:val="20"/>
                <w:lang w:val="fr-CH"/>
              </w:rPr>
            </w:pPr>
            <w:r w:rsidRPr="006974B8">
              <w:rPr>
                <w:rFonts w:ascii="Verdana" w:hAnsi="Verdana"/>
                <w:sz w:val="20"/>
                <w:szCs w:val="20"/>
                <w:lang w:val="fr-CH"/>
              </w:rPr>
              <w:t>e4.4a</w:t>
            </w:r>
          </w:p>
        </w:tc>
        <w:tc>
          <w:tcPr>
            <w:tcW w:w="5210" w:type="dxa"/>
            <w:gridSpan w:val="2"/>
            <w:shd w:val="clear" w:color="auto" w:fill="FFFFFF" w:themeFill="background1"/>
          </w:tcPr>
          <w:p w14:paraId="5208E90D" w14:textId="5718E839" w:rsidR="00942CDE" w:rsidRPr="006974B8" w:rsidRDefault="00FE79A7" w:rsidP="00B208DE">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décrivent le mode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action ainsi que les avantages et les inconvénients de différentes mesures indirectes et directes de régulation des organismes nuisibles spécifiques aux cultures de légumes. (C2) </w:t>
            </w:r>
          </w:p>
        </w:tc>
        <w:tc>
          <w:tcPr>
            <w:tcW w:w="2115" w:type="dxa"/>
            <w:gridSpan w:val="2"/>
            <w:shd w:val="clear" w:color="auto" w:fill="FFFFFF" w:themeFill="background1"/>
          </w:tcPr>
          <w:p w14:paraId="3AE18079" w14:textId="77777777" w:rsidR="00942CDE" w:rsidRPr="006974B8" w:rsidRDefault="00942CDE" w:rsidP="00B208DE">
            <w:pPr>
              <w:ind w:left="1"/>
              <w:rPr>
                <w:rFonts w:ascii="Verdana" w:hAnsi="Verdana" w:cs="Arial"/>
                <w:sz w:val="20"/>
                <w:szCs w:val="20"/>
                <w:lang w:val="fr-CH" w:eastAsia="de-DE"/>
              </w:rPr>
            </w:pPr>
          </w:p>
        </w:tc>
      </w:tr>
      <w:tr w:rsidR="00A6470E" w:rsidRPr="006974B8" w14:paraId="46AC3ABF" w14:textId="77777777" w:rsidTr="00FE79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691" w:type="dxa"/>
            <w:shd w:val="clear" w:color="auto" w:fill="FFFFFF" w:themeFill="background1"/>
          </w:tcPr>
          <w:p w14:paraId="050D7E0D" w14:textId="77777777" w:rsidR="00A6470E" w:rsidRPr="006974B8" w:rsidRDefault="00A6470E" w:rsidP="00A6470E">
            <w:pPr>
              <w:pStyle w:val="Listenabsatz"/>
              <w:ind w:left="0"/>
              <w:rPr>
                <w:rFonts w:ascii="Verdana" w:hAnsi="Verdana" w:cstheme="minorHAnsi"/>
                <w:sz w:val="20"/>
                <w:szCs w:val="20"/>
                <w:lang w:val="fr-CH"/>
              </w:rPr>
            </w:pPr>
            <w:r w:rsidRPr="006974B8">
              <w:rPr>
                <w:rFonts w:ascii="Verdana" w:hAnsi="Verdana" w:cstheme="minorHAnsi"/>
                <w:sz w:val="20"/>
                <w:szCs w:val="20"/>
                <w:lang w:val="fr-CH"/>
              </w:rPr>
              <w:t>e4.4c</w:t>
            </w:r>
          </w:p>
        </w:tc>
        <w:tc>
          <w:tcPr>
            <w:tcW w:w="5210" w:type="dxa"/>
            <w:gridSpan w:val="2"/>
            <w:shd w:val="clear" w:color="auto" w:fill="FFFFFF" w:themeFill="background1"/>
          </w:tcPr>
          <w:p w14:paraId="71A959EA" w14:textId="429A4C7D" w:rsidR="00A6470E" w:rsidRPr="006974B8" w:rsidRDefault="00FE79A7" w:rsidP="00A6470E">
            <w:pPr>
              <w:spacing w:after="120"/>
              <w:ind w:left="1"/>
              <w:rPr>
                <w:rFonts w:ascii="Verdana" w:eastAsia="Times New Roman" w:hAnsi="Verdana" w:cs="Arial"/>
                <w:sz w:val="20"/>
                <w:szCs w:val="20"/>
                <w:lang w:val="fr-CH" w:eastAsia="de-CH"/>
              </w:rPr>
            </w:pPr>
            <w:r w:rsidRPr="006974B8">
              <w:rPr>
                <w:rFonts w:ascii="Verdana" w:eastAsia="Times New Roman" w:hAnsi="Verdana" w:cs="Arial"/>
                <w:sz w:val="20"/>
                <w:szCs w:val="20"/>
                <w:highlight w:val="cyan"/>
                <w:lang w:val="fr-CH" w:eastAsia="de-CH"/>
              </w:rPr>
              <w:t xml:space="preserve">Indiquer les mesures de prévention qui renforcent la résistance des plantes aux maladies et aux ravageurs (C2) </w:t>
            </w:r>
          </w:p>
        </w:tc>
        <w:tc>
          <w:tcPr>
            <w:tcW w:w="2115" w:type="dxa"/>
            <w:gridSpan w:val="2"/>
            <w:shd w:val="clear" w:color="auto" w:fill="FFFFFF" w:themeFill="background1"/>
          </w:tcPr>
          <w:p w14:paraId="08EB51C2" w14:textId="523CBF12" w:rsidR="00A6470E" w:rsidRPr="00C20A7E" w:rsidRDefault="00FE79A7" w:rsidP="00A6470E">
            <w:pPr>
              <w:pStyle w:val="Listenabsatz"/>
              <w:ind w:left="0"/>
              <w:rPr>
                <w:rFonts w:ascii="Verdana" w:hAnsi="Verdana" w:cs="Arial"/>
                <w:sz w:val="20"/>
                <w:szCs w:val="20"/>
                <w:lang w:val="fr-CH" w:eastAsia="de-DE"/>
              </w:rPr>
            </w:pPr>
            <w:r w:rsidRPr="006974B8">
              <w:rPr>
                <w:rFonts w:ascii="Verdana" w:hAnsi="Verdana" w:cs="Arial"/>
                <w:sz w:val="20"/>
                <w:szCs w:val="20"/>
                <w:lang w:val="fr-CH" w:eastAsia="de-DE"/>
              </w:rPr>
              <w:t>Permis phytosanitaire</w:t>
            </w:r>
          </w:p>
        </w:tc>
      </w:tr>
      <w:tr w:rsidR="00A6470E" w:rsidRPr="006974B8" w14:paraId="541E6DEA" w14:textId="77777777" w:rsidTr="00383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290E923" w14:textId="2F2EBF71" w:rsidR="00A6470E" w:rsidRPr="006974B8" w:rsidRDefault="00A6470E" w:rsidP="00A6470E">
            <w:pPr>
              <w:pStyle w:val="Listenabsatz"/>
              <w:ind w:left="0"/>
              <w:rPr>
                <w:rFonts w:ascii="Verdana" w:hAnsi="Verdana" w:cstheme="minorHAnsi"/>
                <w:sz w:val="20"/>
                <w:szCs w:val="20"/>
                <w:lang w:val="fr-CH"/>
              </w:rPr>
            </w:pPr>
            <w:r w:rsidRPr="006974B8">
              <w:rPr>
                <w:rFonts w:ascii="Verdana" w:hAnsi="Verdana" w:cstheme="minorHAnsi"/>
                <w:sz w:val="20"/>
                <w:szCs w:val="20"/>
                <w:lang w:val="fr-CH"/>
              </w:rPr>
              <w:t>e5.4</w:t>
            </w:r>
          </w:p>
        </w:tc>
        <w:tc>
          <w:tcPr>
            <w:tcW w:w="5210" w:type="dxa"/>
            <w:gridSpan w:val="2"/>
            <w:shd w:val="clear" w:color="auto" w:fill="FFFFFF" w:themeFill="background1"/>
          </w:tcPr>
          <w:p w14:paraId="0C4C935F" w14:textId="4113E05A" w:rsidR="00A6470E" w:rsidRPr="006974B8" w:rsidRDefault="00FE79A7" w:rsidP="00A6470E">
            <w:pPr>
              <w:rPr>
                <w:rFonts w:ascii="Verdana" w:eastAsia="Times New Roman" w:hAnsi="Verdana" w:cs="Arial"/>
                <w:sz w:val="20"/>
                <w:szCs w:val="20"/>
                <w:highlight w:val="cyan"/>
                <w:lang w:val="fr-CH" w:eastAsia="de-CH"/>
              </w:rPr>
            </w:pPr>
            <w:r w:rsidRPr="006974B8">
              <w:rPr>
                <w:rFonts w:ascii="Verdana" w:eastAsia="Times New Roman" w:hAnsi="Verdana" w:cs="Arial"/>
                <w:sz w:val="20"/>
                <w:szCs w:val="20"/>
                <w:lang w:val="fr-CH" w:eastAsia="de-CH"/>
              </w:rPr>
              <w:t xml:space="preserve">Ils décrivent les stades de développement de différentes espèces de légumes (p. ex. code BBCH). (C2) </w:t>
            </w:r>
          </w:p>
        </w:tc>
        <w:tc>
          <w:tcPr>
            <w:tcW w:w="2115" w:type="dxa"/>
            <w:gridSpan w:val="2"/>
            <w:shd w:val="clear" w:color="auto" w:fill="FFFFFF" w:themeFill="background1"/>
          </w:tcPr>
          <w:p w14:paraId="70BE6B11" w14:textId="77777777" w:rsidR="00A6470E" w:rsidRPr="006974B8" w:rsidRDefault="00A6470E" w:rsidP="00A6470E">
            <w:pPr>
              <w:pStyle w:val="Listenabsatz"/>
              <w:ind w:left="0"/>
              <w:rPr>
                <w:rFonts w:ascii="Verdana" w:hAnsi="Verdana" w:cs="Arial"/>
                <w:sz w:val="20"/>
                <w:szCs w:val="20"/>
                <w:lang w:val="fr-CH" w:eastAsia="de-DE"/>
              </w:rPr>
            </w:pPr>
          </w:p>
        </w:tc>
      </w:tr>
      <w:tr w:rsidR="00A6470E" w:rsidRPr="006974B8" w14:paraId="5627E76C" w14:textId="77777777" w:rsidTr="00FE79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16" w:type="dxa"/>
            <w:gridSpan w:val="5"/>
            <w:shd w:val="clear" w:color="auto" w:fill="A8D08D" w:themeFill="accent6" w:themeFillTint="99"/>
          </w:tcPr>
          <w:p w14:paraId="3F957F2A" w14:textId="2B2CC32D" w:rsidR="00A6470E" w:rsidRPr="00C20A7E" w:rsidRDefault="00FE79A7" w:rsidP="00FE79A7">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p w14:paraId="653C5223" w14:textId="494B9132" w:rsidR="00A6470E" w:rsidRPr="00C20A7E" w:rsidRDefault="00FE79A7" w:rsidP="00FE79A7">
            <w:pPr>
              <w:pStyle w:val="Listenabsatz"/>
              <w:spacing w:before="60" w:after="60"/>
              <w:ind w:left="0"/>
              <w:rPr>
                <w:rFonts w:ascii="Verdana" w:hAnsi="Verdana" w:cs="Arial"/>
                <w:lang w:val="fr-CH" w:eastAsia="de-DE"/>
              </w:rPr>
            </w:pPr>
            <w:r w:rsidRPr="006974B8">
              <w:rPr>
                <w:rFonts w:ascii="Verdana" w:hAnsi="Verdana" w:cs="Arial"/>
                <w:sz w:val="20"/>
                <w:szCs w:val="20"/>
                <w:lang w:val="fr-CH" w:eastAsia="de-DE"/>
              </w:rPr>
              <w:t>Index des produits phytosanitaires de la Confédération et listes des adjuvants</w:t>
            </w:r>
          </w:p>
        </w:tc>
      </w:tr>
    </w:tbl>
    <w:p w14:paraId="53E60ADA" w14:textId="6032DF21" w:rsidR="00AC654B" w:rsidRPr="006974B8" w:rsidRDefault="00AC654B" w:rsidP="00942CDE">
      <w:pPr>
        <w:rPr>
          <w:rFonts w:eastAsia="Arial" w:cstheme="minorHAnsi"/>
          <w:b/>
          <w:bCs/>
          <w:lang w:val="fr-CH"/>
        </w:rPr>
      </w:pPr>
      <w:bookmarkStart w:id="18" w:name="_Hlk164000854"/>
    </w:p>
    <w:p w14:paraId="1AA6E5D5" w14:textId="77777777" w:rsidR="00AC654B" w:rsidRPr="006974B8" w:rsidRDefault="00AC654B">
      <w:pPr>
        <w:rPr>
          <w:rFonts w:eastAsia="Arial" w:cstheme="minorHAnsi"/>
          <w:b/>
          <w:bCs/>
          <w:lang w:val="fr-CH"/>
        </w:rPr>
      </w:pPr>
      <w:r w:rsidRPr="006974B8">
        <w:rPr>
          <w:rFonts w:eastAsia="Arial" w:cstheme="minorHAnsi"/>
          <w:b/>
          <w:bCs/>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6974B8" w14:paraId="18222B50" w14:textId="77777777" w:rsidTr="00FE79A7">
        <w:tc>
          <w:tcPr>
            <w:tcW w:w="18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bookmarkEnd w:id="18"/>
          <w:p w14:paraId="3682478A" w14:textId="5D676320" w:rsidR="00942CDE" w:rsidRPr="00C20A7E" w:rsidRDefault="00FE79A7" w:rsidP="00D74C68">
            <w:pPr>
              <w:rPr>
                <w:rFonts w:ascii="Verdana" w:hAnsi="Verdana" w:cstheme="minorHAnsi"/>
                <w:b/>
                <w:bCs/>
                <w:sz w:val="20"/>
                <w:szCs w:val="20"/>
                <w:lang w:val="fr-CH"/>
              </w:rPr>
            </w:pPr>
            <w:r w:rsidRPr="006974B8">
              <w:rPr>
                <w:rFonts w:ascii="Verdana" w:hAnsi="Verdana" w:cstheme="minorHAnsi"/>
                <w:b/>
                <w:bCs/>
                <w:sz w:val="20"/>
                <w:szCs w:val="20"/>
                <w:lang w:val="fr-CH"/>
              </w:rPr>
              <w:lastRenderedPageBreak/>
              <w:t xml:space="preserve">Unité </w:t>
            </w:r>
            <w:r w:rsidR="00475A63">
              <w:rPr>
                <w:rFonts w:ascii="Verdana" w:hAnsi="Verdana" w:cstheme="minorHAnsi"/>
                <w:b/>
                <w:bCs/>
                <w:sz w:val="20"/>
                <w:szCs w:val="20"/>
                <w:lang w:val="fr-CH"/>
              </w:rPr>
              <w:t>de formation</w:t>
            </w:r>
          </w:p>
        </w:tc>
        <w:tc>
          <w:tcPr>
            <w:tcW w:w="50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FF3E97" w14:textId="18575B3D" w:rsidR="00942CDE" w:rsidRPr="00C20A7E" w:rsidRDefault="00FE79A7" w:rsidP="00D74C68">
            <w:pPr>
              <w:rPr>
                <w:rFonts w:ascii="Verdana" w:hAnsi="Verdana" w:cstheme="minorHAnsi"/>
                <w:b/>
                <w:bCs/>
                <w:sz w:val="20"/>
                <w:szCs w:val="20"/>
                <w:lang w:val="fr-CH"/>
              </w:rPr>
            </w:pPr>
            <w:r w:rsidRPr="006974B8">
              <w:rPr>
                <w:rFonts w:ascii="Verdana" w:hAnsi="Verdana" w:cstheme="minorHAnsi"/>
                <w:b/>
                <w:bCs/>
                <w:sz w:val="20"/>
                <w:szCs w:val="20"/>
                <w:lang w:val="fr-CH"/>
              </w:rPr>
              <w:t>Utiliser les mesures de protection des végétaux de manière ciblée</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110F4E" w14:textId="31A99708" w:rsidR="00942CDE" w:rsidRPr="00C20A7E" w:rsidRDefault="00FE79A7" w:rsidP="00D74C68">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85051E" w14:textId="77777777" w:rsidR="00942CDE" w:rsidRPr="006974B8" w:rsidRDefault="00942CDE" w:rsidP="00D74C68">
            <w:pPr>
              <w:rPr>
                <w:rFonts w:ascii="Verdana" w:hAnsi="Verdana" w:cstheme="minorHAnsi"/>
                <w:b/>
                <w:bCs/>
                <w:sz w:val="20"/>
                <w:szCs w:val="20"/>
                <w:lang w:val="fr-CH"/>
              </w:rPr>
            </w:pPr>
            <w:r w:rsidRPr="006974B8">
              <w:rPr>
                <w:rFonts w:ascii="Verdana" w:hAnsi="Verdana" w:cstheme="minorHAnsi"/>
                <w:b/>
                <w:bCs/>
                <w:sz w:val="20"/>
                <w:szCs w:val="20"/>
                <w:lang w:val="fr-CH"/>
              </w:rPr>
              <w:t>20</w:t>
            </w:r>
          </w:p>
        </w:tc>
      </w:tr>
      <w:tr w:rsidR="009D4A11" w:rsidRPr="006974B8" w14:paraId="38ACAAFB" w14:textId="77777777" w:rsidTr="00FE79A7">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00F6E" w14:textId="5FBA070D" w:rsidR="00942CDE" w:rsidRPr="00C20A7E" w:rsidRDefault="00FE79A7" w:rsidP="00FE79A7">
            <w:pPr>
              <w:spacing w:before="240" w:after="120"/>
              <w:jc w:val="both"/>
              <w:rPr>
                <w:rFonts w:ascii="Verdana" w:hAnsi="Verdana" w:cstheme="minorHAnsi"/>
                <w:i/>
                <w:iCs/>
                <w:sz w:val="20"/>
                <w:szCs w:val="20"/>
                <w:lang w:val="fr-CH"/>
              </w:rPr>
            </w:pPr>
            <w:r w:rsidRPr="006974B8">
              <w:rPr>
                <w:rFonts w:ascii="Verdana" w:hAnsi="Verdana" w:cstheme="minorHAnsi"/>
                <w:sz w:val="20"/>
                <w:szCs w:val="20"/>
                <w:lang w:val="fr-CH"/>
              </w:rPr>
              <w:t>e4 : voir ci-dessus</w:t>
            </w:r>
          </w:p>
        </w:tc>
      </w:tr>
      <w:tr w:rsidR="009D4A11" w:rsidRPr="006974B8" w14:paraId="32226207" w14:textId="77777777" w:rsidTr="00FE79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832" w:type="dxa"/>
            <w:shd w:val="clear" w:color="auto" w:fill="E2EFD9" w:themeFill="accent6" w:themeFillTint="33"/>
          </w:tcPr>
          <w:p w14:paraId="4637EE59" w14:textId="5BB45918" w:rsidR="00942CDE" w:rsidRPr="00C20A7E" w:rsidRDefault="00FE79A7" w:rsidP="00FE79A7">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069" w:type="dxa"/>
            <w:shd w:val="clear" w:color="auto" w:fill="E2EFD9" w:themeFill="accent6" w:themeFillTint="33"/>
          </w:tcPr>
          <w:p w14:paraId="6ABF9EE7" w14:textId="70DA6DA6" w:rsidR="00942CDE" w:rsidRPr="006974B8" w:rsidRDefault="00FE79A7" w:rsidP="00FE79A7">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942CDE" w:rsidRPr="00C20A7E">
              <w:rPr>
                <w:rFonts w:ascii="Verdana" w:hAnsi="Verdana" w:cstheme="minorHAnsi"/>
                <w:b/>
                <w:sz w:val="20"/>
                <w:szCs w:val="20"/>
                <w:lang w:val="fr-CH"/>
              </w:rPr>
              <w:t xml:space="preserve"> </w:t>
            </w:r>
          </w:p>
        </w:tc>
        <w:tc>
          <w:tcPr>
            <w:tcW w:w="2115" w:type="dxa"/>
            <w:gridSpan w:val="2"/>
            <w:shd w:val="clear" w:color="auto" w:fill="E2EFD9" w:themeFill="accent6" w:themeFillTint="33"/>
          </w:tcPr>
          <w:p w14:paraId="543FE433" w14:textId="47AE06E3" w:rsidR="00942CDE" w:rsidRPr="00C20A7E" w:rsidRDefault="00FE79A7" w:rsidP="00FE79A7">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1192F34E" w14:textId="77777777" w:rsidTr="00AC6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6C1776CA" w14:textId="77777777" w:rsidR="00942CDE" w:rsidRPr="006974B8" w:rsidRDefault="00942CDE" w:rsidP="00B208DE">
            <w:pPr>
              <w:rPr>
                <w:rFonts w:ascii="Verdana" w:hAnsi="Verdana" w:cstheme="minorHAnsi"/>
                <w:sz w:val="20"/>
                <w:szCs w:val="20"/>
                <w:lang w:val="fr-CH"/>
              </w:rPr>
            </w:pPr>
            <w:r w:rsidRPr="006974B8">
              <w:rPr>
                <w:rFonts w:ascii="Verdana" w:hAnsi="Verdana" w:cstheme="minorHAnsi"/>
                <w:sz w:val="20"/>
                <w:szCs w:val="20"/>
                <w:lang w:val="fr-CH"/>
              </w:rPr>
              <w:t>e4.7a</w:t>
            </w:r>
          </w:p>
        </w:tc>
        <w:tc>
          <w:tcPr>
            <w:tcW w:w="5069" w:type="dxa"/>
            <w:shd w:val="clear" w:color="auto" w:fill="FFFFFF" w:themeFill="background1"/>
          </w:tcPr>
          <w:p w14:paraId="5B3511D3" w14:textId="14CE99C4" w:rsidR="00942CDE" w:rsidRPr="006974B8" w:rsidRDefault="00FE79A7" w:rsidP="00B208DE">
            <w:pPr>
              <w:ind w:left="1"/>
              <w:rPr>
                <w:rFonts w:ascii="Verdana" w:hAnsi="Verdana" w:cs="Arial"/>
                <w:sz w:val="20"/>
                <w:szCs w:val="20"/>
                <w:lang w:val="fr-CH" w:eastAsia="de-DE"/>
              </w:rPr>
            </w:pPr>
            <w:r w:rsidRPr="006974B8">
              <w:rPr>
                <w:rFonts w:ascii="Verdana" w:hAnsi="Verdana" w:cs="Arial"/>
                <w:sz w:val="20"/>
                <w:szCs w:val="20"/>
                <w:lang w:val="fr-CH" w:eastAsia="de-DE"/>
              </w:rPr>
              <w:t>Ils expliquent les prescriptions d</w:t>
            </w:r>
            <w:r w:rsidR="00003FD5">
              <w:rPr>
                <w:rFonts w:ascii="Verdana" w:hAnsi="Verdana" w:cs="Arial"/>
                <w:sz w:val="20"/>
                <w:szCs w:val="20"/>
                <w:lang w:val="fr-CH" w:eastAsia="de-DE"/>
              </w:rPr>
              <w:t>’</w:t>
            </w:r>
            <w:r w:rsidRPr="006974B8">
              <w:rPr>
                <w:rFonts w:ascii="Verdana" w:hAnsi="Verdana" w:cs="Arial"/>
                <w:sz w:val="20"/>
                <w:szCs w:val="20"/>
                <w:lang w:val="fr-CH" w:eastAsia="de-DE"/>
              </w:rPr>
              <w:t>application des mesures de régulation des organismes nuisibles (p. ex. distances, délais d</w:t>
            </w:r>
            <w:r w:rsidR="00003FD5">
              <w:rPr>
                <w:rFonts w:ascii="Verdana" w:hAnsi="Verdana" w:cs="Arial"/>
                <w:sz w:val="20"/>
                <w:szCs w:val="20"/>
                <w:lang w:val="fr-CH" w:eastAsia="de-DE"/>
              </w:rPr>
              <w:t>’</w:t>
            </w:r>
            <w:r w:rsidRPr="006974B8">
              <w:rPr>
                <w:rFonts w:ascii="Verdana" w:hAnsi="Verdana" w:cs="Arial"/>
                <w:sz w:val="20"/>
                <w:szCs w:val="20"/>
                <w:lang w:val="fr-CH" w:eastAsia="de-DE"/>
              </w:rPr>
              <w:t xml:space="preserve">attente, autorisations spéciales). (C2) </w:t>
            </w:r>
          </w:p>
        </w:tc>
        <w:tc>
          <w:tcPr>
            <w:tcW w:w="2115" w:type="dxa"/>
            <w:gridSpan w:val="2"/>
            <w:shd w:val="clear" w:color="auto" w:fill="FFFFFF" w:themeFill="background1"/>
          </w:tcPr>
          <w:p w14:paraId="1DF9C1F7" w14:textId="4A2A627E" w:rsidR="00942CDE" w:rsidRPr="006974B8" w:rsidRDefault="00942CDE" w:rsidP="00B208DE">
            <w:pPr>
              <w:pStyle w:val="Listenabsatz"/>
              <w:ind w:left="0"/>
              <w:rPr>
                <w:rFonts w:ascii="Verdana" w:hAnsi="Verdana" w:cs="Arial"/>
                <w:sz w:val="20"/>
                <w:szCs w:val="20"/>
                <w:lang w:val="fr-CH" w:eastAsia="de-DE"/>
              </w:rPr>
            </w:pPr>
          </w:p>
        </w:tc>
      </w:tr>
      <w:tr w:rsidR="00A6470E" w:rsidRPr="006974B8" w14:paraId="31DEC4B3" w14:textId="77777777" w:rsidTr="00FE79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832" w:type="dxa"/>
            <w:shd w:val="clear" w:color="auto" w:fill="FFFFFF" w:themeFill="background1"/>
          </w:tcPr>
          <w:p w14:paraId="2526E3DA" w14:textId="77777777" w:rsidR="00A6470E" w:rsidRPr="006974B8" w:rsidRDefault="00A6470E" w:rsidP="00A6470E">
            <w:pPr>
              <w:pStyle w:val="Listenabsatz"/>
              <w:ind w:left="0"/>
              <w:rPr>
                <w:rFonts w:ascii="Verdana" w:hAnsi="Verdana" w:cstheme="minorHAnsi"/>
                <w:sz w:val="20"/>
                <w:szCs w:val="20"/>
                <w:lang w:val="fr-CH"/>
              </w:rPr>
            </w:pPr>
            <w:r w:rsidRPr="006974B8">
              <w:rPr>
                <w:rFonts w:ascii="Verdana" w:hAnsi="Verdana" w:cstheme="minorHAnsi"/>
                <w:sz w:val="20"/>
                <w:szCs w:val="20"/>
                <w:lang w:val="fr-CH"/>
              </w:rPr>
              <w:t>e4.4d</w:t>
            </w:r>
          </w:p>
        </w:tc>
        <w:tc>
          <w:tcPr>
            <w:tcW w:w="5069" w:type="dxa"/>
            <w:shd w:val="clear" w:color="auto" w:fill="FFFFFF" w:themeFill="background1"/>
          </w:tcPr>
          <w:p w14:paraId="5FFFED1F" w14:textId="405A00F0" w:rsidR="00A6470E" w:rsidRPr="006974B8" w:rsidRDefault="00FE79A7" w:rsidP="00A6470E">
            <w:pPr>
              <w:ind w:left="1"/>
              <w:rPr>
                <w:rFonts w:ascii="Verdana" w:eastAsia="Times New Roman" w:hAnsi="Verdana" w:cs="Arial"/>
                <w:sz w:val="20"/>
                <w:szCs w:val="20"/>
                <w:highlight w:val="cyan"/>
                <w:lang w:val="fr-CH" w:eastAsia="de-DE"/>
              </w:rPr>
            </w:pPr>
            <w:r w:rsidRPr="006974B8">
              <w:rPr>
                <w:rFonts w:ascii="Verdana" w:eastAsia="Times New Roman" w:hAnsi="Verdana" w:cs="Arial"/>
                <w:sz w:val="20"/>
                <w:szCs w:val="20"/>
                <w:highlight w:val="cyan"/>
                <w:lang w:val="fr-CH" w:eastAsia="de-DE"/>
              </w:rPr>
              <w:t>Décrire les différences de dégradabilité des produits phytosanitaires et les délais d</w:t>
            </w:r>
            <w:r w:rsidR="00003FD5">
              <w:rPr>
                <w:rFonts w:ascii="Verdana" w:eastAsia="Times New Roman" w:hAnsi="Verdana" w:cs="Arial"/>
                <w:sz w:val="20"/>
                <w:szCs w:val="20"/>
                <w:highlight w:val="cyan"/>
                <w:lang w:val="fr-CH" w:eastAsia="de-DE"/>
              </w:rPr>
              <w:t>’</w:t>
            </w:r>
            <w:r w:rsidRPr="006974B8">
              <w:rPr>
                <w:rFonts w:ascii="Verdana" w:eastAsia="Times New Roman" w:hAnsi="Verdana" w:cs="Arial"/>
                <w:sz w:val="20"/>
                <w:szCs w:val="20"/>
                <w:highlight w:val="cyan"/>
                <w:lang w:val="fr-CH" w:eastAsia="de-DE"/>
              </w:rPr>
              <w:t xml:space="preserve">attente correspondants et expliquer leur influence sur la qualité des produits alimentaires et sur la compatibilité avec les plantes (C2) </w:t>
            </w:r>
            <w:r w:rsidR="00A6470E" w:rsidRPr="006974B8">
              <w:rPr>
                <w:rFonts w:ascii="Verdana" w:eastAsia="Times New Roman" w:hAnsi="Verdana" w:cs="Arial"/>
                <w:sz w:val="20"/>
                <w:szCs w:val="20"/>
                <w:highlight w:val="cyan"/>
                <w:lang w:val="fr-CH" w:eastAsia="de-DE"/>
              </w:rPr>
              <w:t xml:space="preserve"> </w:t>
            </w:r>
          </w:p>
        </w:tc>
        <w:tc>
          <w:tcPr>
            <w:tcW w:w="2115" w:type="dxa"/>
            <w:gridSpan w:val="2"/>
            <w:shd w:val="clear" w:color="auto" w:fill="FFFFFF" w:themeFill="background1"/>
          </w:tcPr>
          <w:p w14:paraId="7838B0AD" w14:textId="2D96AD54" w:rsidR="00A6470E" w:rsidRPr="00C20A7E" w:rsidRDefault="00FE79A7" w:rsidP="00A6470E">
            <w:pPr>
              <w:pStyle w:val="Listenabsatz"/>
              <w:ind w:left="0"/>
              <w:rPr>
                <w:rFonts w:ascii="Verdana" w:hAnsi="Verdana" w:cs="Arial"/>
                <w:sz w:val="20"/>
                <w:szCs w:val="20"/>
                <w:lang w:val="fr-CH" w:eastAsia="de-DE"/>
              </w:rPr>
            </w:pPr>
            <w:r w:rsidRPr="006974B8">
              <w:rPr>
                <w:rFonts w:ascii="Verdana" w:hAnsi="Verdana" w:cs="Arial"/>
                <w:sz w:val="20"/>
                <w:szCs w:val="20"/>
                <w:lang w:val="fr-CH" w:eastAsia="de-DE"/>
              </w:rPr>
              <w:t>Permis phytosanitaire</w:t>
            </w:r>
          </w:p>
        </w:tc>
      </w:tr>
      <w:tr w:rsidR="00A6470E" w:rsidRPr="006974B8" w14:paraId="10049A88" w14:textId="77777777" w:rsidTr="00AC6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377A8164" w14:textId="77777777" w:rsidR="00A6470E" w:rsidRPr="006974B8" w:rsidRDefault="00A6470E" w:rsidP="00A6470E">
            <w:pPr>
              <w:pStyle w:val="Listenabsatz"/>
              <w:ind w:left="0"/>
              <w:rPr>
                <w:rFonts w:ascii="Verdana" w:hAnsi="Verdana" w:cstheme="minorHAnsi"/>
                <w:sz w:val="20"/>
                <w:szCs w:val="20"/>
                <w:lang w:val="fr-CH"/>
              </w:rPr>
            </w:pPr>
            <w:r w:rsidRPr="006974B8">
              <w:rPr>
                <w:rFonts w:ascii="Verdana" w:hAnsi="Verdana" w:cstheme="minorHAnsi"/>
                <w:sz w:val="20"/>
                <w:szCs w:val="20"/>
                <w:lang w:val="fr-CH"/>
              </w:rPr>
              <w:t>e4.8</w:t>
            </w:r>
          </w:p>
        </w:tc>
        <w:tc>
          <w:tcPr>
            <w:tcW w:w="5069" w:type="dxa"/>
            <w:shd w:val="clear" w:color="auto" w:fill="FFFFFF" w:themeFill="background1"/>
          </w:tcPr>
          <w:p w14:paraId="71C29D5C" w14:textId="33712B9B" w:rsidR="00A6470E" w:rsidRPr="006974B8" w:rsidRDefault="00FE79A7" w:rsidP="00A6470E">
            <w:pPr>
              <w:ind w:left="1"/>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DE"/>
              </w:rPr>
              <w:t>Ils décrivent les dispositions légales relatives à l</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 xml:space="preserve">élimination des restes de bouillie. (C2) </w:t>
            </w:r>
          </w:p>
        </w:tc>
        <w:tc>
          <w:tcPr>
            <w:tcW w:w="2115" w:type="dxa"/>
            <w:gridSpan w:val="2"/>
            <w:shd w:val="clear" w:color="auto" w:fill="FFFFFF" w:themeFill="background1"/>
          </w:tcPr>
          <w:p w14:paraId="521BCFED" w14:textId="77777777" w:rsidR="00A6470E" w:rsidRPr="006974B8" w:rsidRDefault="00A6470E" w:rsidP="00A6470E">
            <w:pPr>
              <w:pStyle w:val="Listenabsatz"/>
              <w:ind w:left="0"/>
              <w:rPr>
                <w:rFonts w:ascii="Verdana" w:hAnsi="Verdana" w:cs="Arial"/>
                <w:sz w:val="20"/>
                <w:szCs w:val="20"/>
                <w:lang w:val="fr-CH" w:eastAsia="de-DE"/>
              </w:rPr>
            </w:pPr>
          </w:p>
        </w:tc>
      </w:tr>
      <w:tr w:rsidR="00A6470E" w:rsidRPr="006974B8" w14:paraId="682DBDC9" w14:textId="77777777" w:rsidTr="00F17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832" w:type="dxa"/>
            <w:shd w:val="clear" w:color="auto" w:fill="FFFFFF" w:themeFill="background1"/>
          </w:tcPr>
          <w:p w14:paraId="09367721" w14:textId="77777777" w:rsidR="00A6470E" w:rsidRPr="006974B8" w:rsidRDefault="00A6470E" w:rsidP="00A6470E">
            <w:pPr>
              <w:pStyle w:val="Listenabsatz"/>
              <w:ind w:left="0"/>
              <w:rPr>
                <w:rFonts w:ascii="Verdana" w:hAnsi="Verdana" w:cstheme="minorHAnsi"/>
                <w:sz w:val="20"/>
                <w:szCs w:val="20"/>
                <w:lang w:val="fr-CH"/>
              </w:rPr>
            </w:pPr>
            <w:r w:rsidRPr="006974B8">
              <w:rPr>
                <w:rFonts w:ascii="Verdana" w:hAnsi="Verdana" w:cstheme="minorHAnsi"/>
                <w:sz w:val="20"/>
                <w:szCs w:val="20"/>
                <w:lang w:val="fr-CH"/>
              </w:rPr>
              <w:t>e4.7f</w:t>
            </w:r>
          </w:p>
        </w:tc>
        <w:tc>
          <w:tcPr>
            <w:tcW w:w="5069" w:type="dxa"/>
            <w:shd w:val="clear" w:color="auto" w:fill="FFFFFF" w:themeFill="background1"/>
          </w:tcPr>
          <w:p w14:paraId="0984D3CE" w14:textId="65FB6A69" w:rsidR="00A6470E" w:rsidRPr="006974B8" w:rsidRDefault="00FE79A7" w:rsidP="00A6470E">
            <w:pPr>
              <w:ind w:left="1"/>
              <w:rPr>
                <w:rFonts w:ascii="Verdana" w:eastAsia="Times New Roman" w:hAnsi="Verdana" w:cs="Arial"/>
                <w:sz w:val="20"/>
                <w:szCs w:val="20"/>
                <w:highlight w:val="cyan"/>
                <w:lang w:val="fr-CH" w:eastAsia="de-DE"/>
              </w:rPr>
            </w:pPr>
            <w:r w:rsidRPr="006974B8">
              <w:rPr>
                <w:rFonts w:ascii="Verdana" w:eastAsia="Times New Roman" w:hAnsi="Verdana" w:cs="Arial"/>
                <w:sz w:val="20"/>
                <w:szCs w:val="20"/>
                <w:highlight w:val="cyan"/>
                <w:lang w:val="fr-CH" w:eastAsia="de-DE"/>
              </w:rPr>
              <w:t>Expliquer l</w:t>
            </w:r>
            <w:r w:rsidR="00003FD5">
              <w:rPr>
                <w:rFonts w:ascii="Verdana" w:eastAsia="Times New Roman" w:hAnsi="Verdana" w:cs="Arial"/>
                <w:sz w:val="20"/>
                <w:szCs w:val="20"/>
                <w:highlight w:val="cyan"/>
                <w:lang w:val="fr-CH" w:eastAsia="de-DE"/>
              </w:rPr>
              <w:t>’</w:t>
            </w:r>
            <w:r w:rsidRPr="006974B8">
              <w:rPr>
                <w:rFonts w:ascii="Verdana" w:eastAsia="Times New Roman" w:hAnsi="Verdana" w:cs="Arial"/>
                <w:sz w:val="20"/>
                <w:szCs w:val="20"/>
                <w:highlight w:val="cyan"/>
                <w:lang w:val="fr-CH" w:eastAsia="de-DE"/>
              </w:rPr>
              <w:t>importance de la quantité d</w:t>
            </w:r>
            <w:r w:rsidR="00003FD5">
              <w:rPr>
                <w:rFonts w:ascii="Verdana" w:eastAsia="Times New Roman" w:hAnsi="Verdana" w:cs="Arial"/>
                <w:sz w:val="20"/>
                <w:szCs w:val="20"/>
                <w:highlight w:val="cyan"/>
                <w:lang w:val="fr-CH" w:eastAsia="de-DE"/>
              </w:rPr>
              <w:t>’</w:t>
            </w:r>
            <w:r w:rsidRPr="006974B8">
              <w:rPr>
                <w:rFonts w:ascii="Verdana" w:eastAsia="Times New Roman" w:hAnsi="Verdana" w:cs="Arial"/>
                <w:sz w:val="20"/>
                <w:szCs w:val="20"/>
                <w:highlight w:val="cyan"/>
                <w:lang w:val="fr-CH" w:eastAsia="de-DE"/>
              </w:rPr>
              <w:t>air et de la vitesse de l</w:t>
            </w:r>
            <w:r w:rsidR="00003FD5">
              <w:rPr>
                <w:rFonts w:ascii="Verdana" w:eastAsia="Times New Roman" w:hAnsi="Verdana" w:cs="Arial"/>
                <w:sz w:val="20"/>
                <w:szCs w:val="20"/>
                <w:highlight w:val="cyan"/>
                <w:lang w:val="fr-CH" w:eastAsia="de-DE"/>
              </w:rPr>
              <w:t>’</w:t>
            </w:r>
            <w:r w:rsidRPr="006974B8">
              <w:rPr>
                <w:rFonts w:ascii="Verdana" w:eastAsia="Times New Roman" w:hAnsi="Verdana" w:cs="Arial"/>
                <w:sz w:val="20"/>
                <w:szCs w:val="20"/>
                <w:highlight w:val="cyan"/>
                <w:lang w:val="fr-CH" w:eastAsia="de-DE"/>
              </w:rPr>
              <w:t>air lors de l</w:t>
            </w:r>
            <w:r w:rsidR="00003FD5">
              <w:rPr>
                <w:rFonts w:ascii="Verdana" w:eastAsia="Times New Roman" w:hAnsi="Verdana" w:cs="Arial"/>
                <w:sz w:val="20"/>
                <w:szCs w:val="20"/>
                <w:highlight w:val="cyan"/>
                <w:lang w:val="fr-CH" w:eastAsia="de-DE"/>
              </w:rPr>
              <w:t>’</w:t>
            </w:r>
            <w:r w:rsidRPr="006974B8">
              <w:rPr>
                <w:rFonts w:ascii="Verdana" w:eastAsia="Times New Roman" w:hAnsi="Verdana" w:cs="Arial"/>
                <w:sz w:val="20"/>
                <w:szCs w:val="20"/>
                <w:highlight w:val="cyan"/>
                <w:lang w:val="fr-CH" w:eastAsia="de-DE"/>
              </w:rPr>
              <w:t>emploi d</w:t>
            </w:r>
            <w:r w:rsidR="00003FD5">
              <w:rPr>
                <w:rFonts w:ascii="Verdana" w:eastAsia="Times New Roman" w:hAnsi="Verdana" w:cs="Arial"/>
                <w:sz w:val="20"/>
                <w:szCs w:val="20"/>
                <w:highlight w:val="cyan"/>
                <w:lang w:val="fr-CH" w:eastAsia="de-DE"/>
              </w:rPr>
              <w:t>’</w:t>
            </w:r>
            <w:r w:rsidRPr="006974B8">
              <w:rPr>
                <w:rFonts w:ascii="Verdana" w:eastAsia="Times New Roman" w:hAnsi="Verdana" w:cs="Arial"/>
                <w:sz w:val="20"/>
                <w:szCs w:val="20"/>
                <w:highlight w:val="cyan"/>
                <w:lang w:val="fr-CH" w:eastAsia="de-DE"/>
              </w:rPr>
              <w:t xml:space="preserve">atomiseurs (C2) </w:t>
            </w:r>
          </w:p>
        </w:tc>
        <w:tc>
          <w:tcPr>
            <w:tcW w:w="2115" w:type="dxa"/>
            <w:gridSpan w:val="2"/>
            <w:shd w:val="clear" w:color="auto" w:fill="FFFFFF" w:themeFill="background1"/>
          </w:tcPr>
          <w:p w14:paraId="47BE3CC2" w14:textId="5102B327" w:rsidR="00A6470E" w:rsidRPr="00C20A7E" w:rsidRDefault="00F17402" w:rsidP="00A6470E">
            <w:pPr>
              <w:pStyle w:val="Listenabsatz"/>
              <w:ind w:left="0"/>
              <w:rPr>
                <w:rFonts w:ascii="Verdana" w:hAnsi="Verdana" w:cs="Arial"/>
                <w:sz w:val="20"/>
                <w:szCs w:val="20"/>
                <w:lang w:val="fr-CH" w:eastAsia="de-DE"/>
              </w:rPr>
            </w:pPr>
            <w:r w:rsidRPr="006974B8">
              <w:rPr>
                <w:rFonts w:ascii="Verdana" w:hAnsi="Verdana" w:cs="Arial"/>
                <w:sz w:val="20"/>
                <w:szCs w:val="20"/>
                <w:lang w:val="fr-CH" w:eastAsia="de-DE"/>
              </w:rPr>
              <w:t>Permis phytosanitaire</w:t>
            </w:r>
          </w:p>
        </w:tc>
      </w:tr>
      <w:tr w:rsidR="00A6470E" w:rsidRPr="006974B8" w14:paraId="3E96FBFC" w14:textId="77777777" w:rsidTr="00F17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16" w:type="dxa"/>
            <w:gridSpan w:val="4"/>
            <w:shd w:val="clear" w:color="auto" w:fill="A8D08D" w:themeFill="accent6" w:themeFillTint="99"/>
          </w:tcPr>
          <w:p w14:paraId="3DD6A3A8" w14:textId="5BB7A859" w:rsidR="00A6470E" w:rsidRPr="00C20A7E" w:rsidRDefault="00F17402" w:rsidP="00F17402">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p w14:paraId="4EB7FD96" w14:textId="178B9410" w:rsidR="00A6470E" w:rsidRPr="00C20A7E" w:rsidRDefault="00F17402" w:rsidP="00F17402">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t>CI 6 Produits et appareils phytosanitaires et Permis phytosanitaire</w:t>
            </w:r>
          </w:p>
          <w:p w14:paraId="4E203535" w14:textId="249D951B" w:rsidR="00A6470E" w:rsidRPr="00C20A7E" w:rsidRDefault="00F17402" w:rsidP="0082766D">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t>Fiches d</w:t>
            </w:r>
            <w:r w:rsidR="00003FD5">
              <w:rPr>
                <w:rFonts w:ascii="Verdana" w:hAnsi="Verdana" w:cs="Arial"/>
                <w:sz w:val="20"/>
                <w:szCs w:val="20"/>
                <w:lang w:val="fr-CH" w:eastAsia="de-DE"/>
              </w:rPr>
              <w:t>’</w:t>
            </w:r>
            <w:r w:rsidRPr="006974B8">
              <w:rPr>
                <w:rFonts w:ascii="Verdana" w:hAnsi="Verdana" w:cs="Arial"/>
                <w:sz w:val="20"/>
                <w:szCs w:val="20"/>
                <w:lang w:val="fr-CH" w:eastAsia="de-DE"/>
              </w:rPr>
              <w:t>information sur la manipulation et l</w:t>
            </w:r>
            <w:r w:rsidR="00003FD5">
              <w:rPr>
                <w:rFonts w:ascii="Verdana" w:hAnsi="Verdana" w:cs="Arial"/>
                <w:sz w:val="20"/>
                <w:szCs w:val="20"/>
                <w:lang w:val="fr-CH" w:eastAsia="de-DE"/>
              </w:rPr>
              <w:t>’</w:t>
            </w:r>
            <w:r w:rsidRPr="006974B8">
              <w:rPr>
                <w:rFonts w:ascii="Verdana" w:hAnsi="Verdana" w:cs="Arial"/>
                <w:sz w:val="20"/>
                <w:szCs w:val="20"/>
                <w:lang w:val="fr-CH" w:eastAsia="de-DE"/>
              </w:rPr>
              <w:t>utilisation des produits phytosanitaires</w:t>
            </w:r>
          </w:p>
          <w:p w14:paraId="6E51437D" w14:textId="4BF7A9EE" w:rsidR="00A6470E" w:rsidRPr="00C20A7E" w:rsidRDefault="0082766D" w:rsidP="0082766D">
            <w:pPr>
              <w:pStyle w:val="Listenabsatz"/>
              <w:spacing w:before="60" w:after="60"/>
              <w:ind w:left="0"/>
              <w:rPr>
                <w:rFonts w:ascii="Verdana" w:hAnsi="Verdana" w:cs="Arial"/>
                <w:lang w:val="fr-CH" w:eastAsia="de-DE"/>
              </w:rPr>
            </w:pPr>
            <w:r w:rsidRPr="006974B8">
              <w:rPr>
                <w:rFonts w:ascii="Verdana" w:hAnsi="Verdana" w:cs="Arial"/>
                <w:sz w:val="20"/>
                <w:szCs w:val="20"/>
                <w:lang w:val="fr-CH" w:eastAsia="de-DE"/>
              </w:rPr>
              <w:t>Inscription dans le dossier de formation :</w:t>
            </w:r>
            <w:r w:rsidR="00A6470E" w:rsidRPr="00C20A7E">
              <w:rPr>
                <w:rFonts w:ascii="Verdana" w:hAnsi="Verdana" w:cs="Arial"/>
                <w:sz w:val="20"/>
                <w:szCs w:val="20"/>
                <w:lang w:val="fr-CH" w:eastAsia="de-DE"/>
              </w:rPr>
              <w:t xml:space="preserve"> </w:t>
            </w:r>
            <w:r w:rsidRPr="006974B8">
              <w:rPr>
                <w:rFonts w:ascii="Verdana" w:hAnsi="Verdana" w:cs="Arial"/>
                <w:sz w:val="20"/>
                <w:szCs w:val="20"/>
                <w:lang w:val="fr-CH" w:eastAsia="de-DE"/>
              </w:rPr>
              <w:t>02-E 11 : protéger les cultures maraîchères contre les organismes nuisibles</w:t>
            </w:r>
          </w:p>
        </w:tc>
      </w:tr>
    </w:tbl>
    <w:p w14:paraId="14E45DA8" w14:textId="772D93BB" w:rsidR="00C05655" w:rsidRPr="006974B8" w:rsidRDefault="00C05655">
      <w:pPr>
        <w:rPr>
          <w:rFonts w:eastAsia="Arial" w:cstheme="minorHAnsi"/>
          <w:b/>
          <w:bCs/>
          <w:lang w:val="fr-CH"/>
        </w:rPr>
      </w:pPr>
      <w:r w:rsidRPr="006974B8">
        <w:rPr>
          <w:rFonts w:eastAsia="Arial" w:cstheme="minorHAnsi"/>
          <w:b/>
          <w:bCs/>
          <w:lang w:val="fr-CH"/>
        </w:rPr>
        <w:br w:type="page"/>
      </w:r>
    </w:p>
    <w:p w14:paraId="5D353B1F" w14:textId="431BC58F" w:rsidR="00C05655" w:rsidRPr="00C20A7E" w:rsidRDefault="0082766D" w:rsidP="0082766D">
      <w:pPr>
        <w:rPr>
          <w:rFonts w:ascii="Verdana" w:eastAsia="Arial" w:hAnsi="Verdana" w:cstheme="minorHAnsi"/>
          <w:b/>
          <w:lang w:val="fr-CH"/>
        </w:rPr>
      </w:pPr>
      <w:r w:rsidRPr="006974B8">
        <w:rPr>
          <w:rFonts w:ascii="Verdana" w:eastAsia="Arial" w:hAnsi="Verdana" w:cstheme="minorHAnsi"/>
          <w:b/>
          <w:lang w:val="fr-CH"/>
        </w:rPr>
        <w:lastRenderedPageBreak/>
        <w:t>Unités</w:t>
      </w:r>
      <w:r w:rsidR="00475A63">
        <w:rPr>
          <w:rFonts w:ascii="Verdana" w:eastAsia="Arial" w:hAnsi="Verdana" w:cstheme="minorHAnsi"/>
          <w:b/>
          <w:lang w:val="fr-CH"/>
        </w:rPr>
        <w:t xml:space="preserve"> de formation</w:t>
      </w:r>
      <w:r w:rsidRPr="006974B8">
        <w:rPr>
          <w:rFonts w:ascii="Verdana" w:eastAsia="Arial" w:hAnsi="Verdana" w:cstheme="minorHAnsi"/>
          <w:b/>
          <w:lang w:val="fr-CH"/>
        </w:rPr>
        <w:t xml:space="preserve"> par année d</w:t>
      </w:r>
      <w:r w:rsidR="00003FD5">
        <w:rPr>
          <w:rFonts w:ascii="Verdana" w:eastAsia="Arial" w:hAnsi="Verdana" w:cstheme="minorHAnsi"/>
          <w:b/>
          <w:lang w:val="fr-CH"/>
        </w:rPr>
        <w:t>’</w:t>
      </w:r>
      <w:r w:rsidRPr="006974B8">
        <w:rPr>
          <w:rFonts w:ascii="Verdana" w:eastAsia="Arial" w:hAnsi="Verdana" w:cstheme="minorHAnsi"/>
          <w:b/>
          <w:lang w:val="fr-CH"/>
        </w:rPr>
        <w:t>apprentissage</w:t>
      </w:r>
    </w:p>
    <w:p w14:paraId="5E29FDAF" w14:textId="634468A4" w:rsidR="00C05655" w:rsidRPr="006974B8" w:rsidRDefault="0082766D" w:rsidP="0082766D">
      <w:pPr>
        <w:spacing w:after="120" w:line="264" w:lineRule="auto"/>
        <w:rPr>
          <w:rFonts w:ascii="Verdana" w:hAnsi="Verdana" w:cstheme="minorHAnsi"/>
          <w:spacing w:val="22"/>
          <w:w w:val="90"/>
          <w:sz w:val="28"/>
          <w:szCs w:val="28"/>
          <w:lang w:val="fr-CH"/>
        </w:rPr>
      </w:pPr>
      <w:r w:rsidRPr="006974B8">
        <w:rPr>
          <w:rFonts w:ascii="Verdana" w:eastAsia="Arial" w:hAnsi="Verdana" w:cstheme="minorHAnsi"/>
          <w:b/>
          <w:bCs/>
          <w:sz w:val="28"/>
          <w:szCs w:val="28"/>
          <w:lang w:val="fr-CH"/>
        </w:rPr>
        <w:t>3</w:t>
      </w:r>
      <w:r w:rsidRPr="006974B8">
        <w:rPr>
          <w:rFonts w:ascii="Verdana" w:eastAsia="Arial" w:hAnsi="Verdana" w:cstheme="minorHAnsi"/>
          <w:b/>
          <w:bCs/>
          <w:sz w:val="28"/>
          <w:szCs w:val="28"/>
          <w:vertAlign w:val="superscript"/>
          <w:lang w:val="fr-CH"/>
        </w:rPr>
        <w:t>e</w:t>
      </w:r>
      <w:r w:rsidRPr="006974B8">
        <w:rPr>
          <w:rFonts w:ascii="Verdana" w:eastAsia="Arial" w:hAnsi="Verdana" w:cstheme="minorHAnsi"/>
          <w:b/>
          <w:bCs/>
          <w:sz w:val="28"/>
          <w:szCs w:val="28"/>
          <w:lang w:val="fr-CH"/>
        </w:rPr>
        <w:t xml:space="preserve"> année d</w:t>
      </w:r>
      <w:r w:rsidR="00003FD5">
        <w:rPr>
          <w:rFonts w:ascii="Verdana" w:eastAsia="Arial" w:hAnsi="Verdana" w:cstheme="minorHAnsi"/>
          <w:b/>
          <w:bCs/>
          <w:sz w:val="28"/>
          <w:szCs w:val="28"/>
          <w:lang w:val="fr-CH"/>
        </w:rPr>
        <w:t>’</w:t>
      </w:r>
      <w:r w:rsidRPr="006974B8">
        <w:rPr>
          <w:rFonts w:ascii="Verdana" w:eastAsia="Arial" w:hAnsi="Verdana" w:cstheme="minorHAnsi"/>
          <w:b/>
          <w:bCs/>
          <w:sz w:val="28"/>
          <w:szCs w:val="28"/>
          <w:lang w:val="fr-CH"/>
        </w:rPr>
        <w:t>apprentissage</w:t>
      </w:r>
      <w:r w:rsidR="00C05655" w:rsidRPr="00C20A7E">
        <w:rPr>
          <w:rFonts w:ascii="Verdana" w:eastAsia="Arial" w:hAnsi="Verdana" w:cstheme="minorHAnsi"/>
          <w:b/>
          <w:bCs/>
          <w:sz w:val="28"/>
          <w:szCs w:val="28"/>
          <w:lang w:val="fr-CH"/>
        </w:rPr>
        <w:t xml:space="preserve"> </w:t>
      </w:r>
    </w:p>
    <w:p w14:paraId="0BF61239" w14:textId="14F4E06D" w:rsidR="00C05655" w:rsidRPr="00C20A7E" w:rsidRDefault="0082766D" w:rsidP="0082766D">
      <w:pPr>
        <w:spacing w:before="60" w:after="60" w:line="264" w:lineRule="auto"/>
        <w:rPr>
          <w:rFonts w:ascii="Verdana" w:eastAsia="Arial" w:hAnsi="Verdana" w:cstheme="minorHAnsi"/>
          <w:b/>
          <w:bCs/>
          <w:sz w:val="32"/>
          <w:szCs w:val="32"/>
          <w:lang w:val="fr-CH"/>
        </w:rPr>
      </w:pPr>
      <w:r w:rsidRPr="006974B8">
        <w:rPr>
          <w:rFonts w:ascii="Verdana" w:eastAsia="Arial" w:hAnsi="Verdana" w:cstheme="minorHAnsi"/>
          <w:b/>
          <w:bCs/>
          <w:sz w:val="32"/>
          <w:szCs w:val="32"/>
          <w:lang w:val="fr-CH"/>
        </w:rPr>
        <w:t>Domaine de compétences opérationnelles d :</w:t>
      </w:r>
      <w:r w:rsidR="00C05655" w:rsidRPr="00C20A7E">
        <w:rPr>
          <w:rFonts w:ascii="Verdana" w:eastAsia="Arial" w:hAnsi="Verdana" w:cstheme="minorHAnsi"/>
          <w:b/>
          <w:bCs/>
          <w:sz w:val="32"/>
          <w:szCs w:val="32"/>
          <w:lang w:val="fr-CH"/>
        </w:rPr>
        <w:t xml:space="preserve"> </w:t>
      </w:r>
      <w:r w:rsidR="00912D39">
        <w:rPr>
          <w:rFonts w:ascii="Verdana" w:eastAsia="Arial" w:hAnsi="Verdana" w:cstheme="minorHAnsi"/>
          <w:b/>
          <w:bCs/>
          <w:sz w:val="32"/>
          <w:szCs w:val="32"/>
          <w:lang w:val="fr-CH"/>
        </w:rPr>
        <w:t>M</w:t>
      </w:r>
      <w:r w:rsidRPr="006974B8">
        <w:rPr>
          <w:rFonts w:ascii="Verdana" w:eastAsia="Arial" w:hAnsi="Verdana" w:cstheme="minorHAnsi"/>
          <w:b/>
          <w:bCs/>
          <w:sz w:val="32"/>
          <w:szCs w:val="32"/>
          <w:lang w:val="fr-CH"/>
        </w:rPr>
        <w:t>ise en place des cultures maraîchères</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764"/>
        <w:gridCol w:w="1267"/>
      </w:tblGrid>
      <w:tr w:rsidR="009D4A11" w:rsidRPr="006974B8" w14:paraId="17CAD79E" w14:textId="77777777" w:rsidTr="00257F9B">
        <w:tc>
          <w:tcPr>
            <w:tcW w:w="1985" w:type="dxa"/>
            <w:shd w:val="clear" w:color="auto" w:fill="BFBFBF" w:themeFill="background1" w:themeFillShade="BF"/>
          </w:tcPr>
          <w:p w14:paraId="7A25BA8B" w14:textId="23CEF5F8" w:rsidR="00C05655" w:rsidRPr="00C20A7E" w:rsidRDefault="0082766D" w:rsidP="0082766D">
            <w:pPr>
              <w:pStyle w:val="TableParagraph"/>
              <w:spacing w:before="60" w:after="60"/>
              <w:ind w:left="113"/>
              <w:rPr>
                <w:rFonts w:ascii="Verdana" w:hAnsi="Verdana" w:cstheme="minorHAnsi"/>
                <w:b/>
                <w:sz w:val="20"/>
                <w:szCs w:val="20"/>
                <w:lang w:val="fr-CH"/>
              </w:rPr>
            </w:pPr>
            <w:r w:rsidRPr="006974B8">
              <w:rPr>
                <w:rFonts w:ascii="Verdana" w:hAnsi="Verdana" w:cstheme="minorHAnsi"/>
                <w:b/>
                <w:sz w:val="20"/>
                <w:szCs w:val="20"/>
                <w:lang w:val="fr-CH"/>
              </w:rPr>
              <w:t>Compétences opérationnelles</w:t>
            </w:r>
          </w:p>
        </w:tc>
        <w:tc>
          <w:tcPr>
            <w:tcW w:w="5764" w:type="dxa"/>
            <w:shd w:val="clear" w:color="auto" w:fill="BFBFBF" w:themeFill="background1" w:themeFillShade="BF"/>
          </w:tcPr>
          <w:p w14:paraId="14725C49" w14:textId="1A8F291F" w:rsidR="00C05655" w:rsidRPr="00C20A7E" w:rsidRDefault="0082766D" w:rsidP="0082766D">
            <w:pPr>
              <w:pStyle w:val="TableParagraph"/>
              <w:spacing w:before="60" w:after="60"/>
              <w:ind w:left="136"/>
              <w:rPr>
                <w:rFonts w:ascii="Verdana" w:hAnsi="Verdana" w:cstheme="minorHAnsi"/>
                <w:b/>
                <w:sz w:val="20"/>
                <w:szCs w:val="20"/>
                <w:lang w:val="fr-CH"/>
              </w:rPr>
            </w:pPr>
            <w:r w:rsidRPr="006974B8">
              <w:rPr>
                <w:rFonts w:ascii="Verdana" w:hAnsi="Verdana" w:cstheme="minorHAnsi"/>
                <w:b/>
                <w:sz w:val="20"/>
                <w:szCs w:val="20"/>
                <w:lang w:val="fr-CH"/>
              </w:rPr>
              <w:t xml:space="preserve">Unités </w:t>
            </w:r>
            <w:r w:rsidR="00475A63">
              <w:rPr>
                <w:rFonts w:ascii="Verdana" w:hAnsi="Verdana" w:cstheme="minorHAnsi"/>
                <w:b/>
                <w:sz w:val="20"/>
                <w:szCs w:val="20"/>
                <w:lang w:val="fr-CH"/>
              </w:rPr>
              <w:t>de formation</w:t>
            </w:r>
          </w:p>
        </w:tc>
        <w:tc>
          <w:tcPr>
            <w:tcW w:w="1267" w:type="dxa"/>
            <w:shd w:val="clear" w:color="auto" w:fill="BFBFBF" w:themeFill="background1" w:themeFillShade="BF"/>
          </w:tcPr>
          <w:p w14:paraId="024B24AE" w14:textId="4B246C99" w:rsidR="00C05655" w:rsidRPr="00C20A7E" w:rsidRDefault="0082766D" w:rsidP="0082766D">
            <w:pPr>
              <w:pStyle w:val="TableParagraph"/>
              <w:spacing w:before="60"/>
              <w:jc w:val="center"/>
              <w:rPr>
                <w:rFonts w:ascii="Verdana" w:hAnsi="Verdana" w:cstheme="minorHAnsi"/>
                <w:b/>
                <w:sz w:val="20"/>
                <w:szCs w:val="20"/>
                <w:lang w:val="fr-CH"/>
              </w:rPr>
            </w:pPr>
            <w:r w:rsidRPr="006974B8">
              <w:rPr>
                <w:rFonts w:ascii="Verdana" w:hAnsi="Verdana" w:cstheme="minorHAnsi"/>
                <w:b/>
                <w:sz w:val="20"/>
                <w:szCs w:val="20"/>
                <w:lang w:val="fr-CH"/>
              </w:rPr>
              <w:t>Leçons</w:t>
            </w:r>
          </w:p>
        </w:tc>
      </w:tr>
      <w:tr w:rsidR="009D4A11" w:rsidRPr="006974B8" w14:paraId="079C26B2" w14:textId="77777777" w:rsidTr="00257F9B">
        <w:tc>
          <w:tcPr>
            <w:tcW w:w="1985" w:type="dxa"/>
            <w:shd w:val="clear" w:color="auto" w:fill="A8D08D" w:themeFill="accent6" w:themeFillTint="99"/>
          </w:tcPr>
          <w:p w14:paraId="5BBE88EA" w14:textId="410334FD" w:rsidR="00C05655" w:rsidRPr="00C20A7E" w:rsidRDefault="0082766D" w:rsidP="0082766D">
            <w:pPr>
              <w:pStyle w:val="TableParagraph"/>
              <w:spacing w:before="60" w:after="60"/>
              <w:ind w:left="113" w:right="276"/>
              <w:rPr>
                <w:rFonts w:ascii="Verdana" w:hAnsi="Verdana" w:cstheme="minorHAnsi"/>
                <w:b/>
                <w:bCs/>
                <w:sz w:val="20"/>
                <w:szCs w:val="20"/>
                <w:lang w:val="fr-CH"/>
              </w:rPr>
            </w:pPr>
            <w:r w:rsidRPr="006974B8">
              <w:rPr>
                <w:rFonts w:ascii="Verdana" w:hAnsi="Verdana" w:cstheme="minorHAnsi"/>
                <w:b/>
                <w:bCs/>
                <w:sz w:val="20"/>
                <w:szCs w:val="20"/>
                <w:lang w:val="fr-CH"/>
              </w:rPr>
              <w:t>DCO d</w:t>
            </w:r>
          </w:p>
        </w:tc>
        <w:tc>
          <w:tcPr>
            <w:tcW w:w="5764" w:type="dxa"/>
            <w:shd w:val="clear" w:color="auto" w:fill="A8D08D" w:themeFill="accent6" w:themeFillTint="99"/>
          </w:tcPr>
          <w:p w14:paraId="3797528C" w14:textId="3A5D4375" w:rsidR="00C05655" w:rsidRPr="00C20A7E" w:rsidRDefault="00257F9B" w:rsidP="008428FD">
            <w:pPr>
              <w:pStyle w:val="TableParagraph"/>
              <w:tabs>
                <w:tab w:val="left" w:pos="283"/>
              </w:tabs>
              <w:spacing w:before="60" w:after="60" w:line="241" w:lineRule="exact"/>
              <w:ind w:left="136"/>
              <w:rPr>
                <w:rFonts w:ascii="Verdana" w:hAnsi="Verdana" w:cstheme="minorHAnsi"/>
                <w:b/>
                <w:bCs/>
                <w:sz w:val="20"/>
                <w:szCs w:val="20"/>
                <w:lang w:val="fr-CH"/>
              </w:rPr>
            </w:pPr>
            <w:r>
              <w:rPr>
                <w:rFonts w:ascii="Verdana" w:hAnsi="Verdana" w:cstheme="minorHAnsi"/>
                <w:b/>
                <w:bCs/>
                <w:sz w:val="20"/>
                <w:szCs w:val="20"/>
                <w:lang w:val="fr-CH"/>
              </w:rPr>
              <w:t>M</w:t>
            </w:r>
            <w:r w:rsidR="0082766D" w:rsidRPr="006974B8">
              <w:rPr>
                <w:rFonts w:ascii="Verdana" w:hAnsi="Verdana" w:cstheme="minorHAnsi"/>
                <w:b/>
                <w:bCs/>
                <w:sz w:val="20"/>
                <w:szCs w:val="20"/>
                <w:lang w:val="fr-CH"/>
              </w:rPr>
              <w:t>ise en place des cultures maraîchères</w:t>
            </w:r>
          </w:p>
        </w:tc>
        <w:tc>
          <w:tcPr>
            <w:tcW w:w="1267" w:type="dxa"/>
            <w:shd w:val="clear" w:color="auto" w:fill="A8D08D" w:themeFill="accent6" w:themeFillTint="99"/>
            <w:vAlign w:val="center"/>
          </w:tcPr>
          <w:p w14:paraId="4346A105" w14:textId="77777777" w:rsidR="00C05655" w:rsidRPr="006974B8" w:rsidRDefault="00C05655" w:rsidP="005D638F">
            <w:pPr>
              <w:jc w:val="center"/>
              <w:rPr>
                <w:rFonts w:ascii="Verdana" w:hAnsi="Verdana"/>
                <w:b/>
                <w:bCs/>
                <w:sz w:val="20"/>
                <w:szCs w:val="20"/>
                <w:lang w:val="fr-CH"/>
              </w:rPr>
            </w:pPr>
            <w:r w:rsidRPr="006974B8">
              <w:rPr>
                <w:rFonts w:ascii="Verdana" w:hAnsi="Verdana"/>
                <w:b/>
                <w:bCs/>
                <w:sz w:val="20"/>
                <w:szCs w:val="20"/>
                <w:lang w:val="fr-CH"/>
              </w:rPr>
              <w:t>50</w:t>
            </w:r>
          </w:p>
        </w:tc>
      </w:tr>
      <w:tr w:rsidR="009D4A11" w:rsidRPr="006974B8" w14:paraId="17546ED2" w14:textId="77777777" w:rsidTr="00257F9B">
        <w:trPr>
          <w:trHeight w:val="60"/>
        </w:trPr>
        <w:tc>
          <w:tcPr>
            <w:tcW w:w="1985" w:type="dxa"/>
          </w:tcPr>
          <w:p w14:paraId="0C852108" w14:textId="306EF92D" w:rsidR="00C05655" w:rsidRPr="006974B8" w:rsidRDefault="00C05655" w:rsidP="00D74C68">
            <w:pPr>
              <w:pStyle w:val="TableParagraph"/>
              <w:spacing w:before="60" w:after="60"/>
              <w:ind w:left="113" w:right="276"/>
              <w:rPr>
                <w:rFonts w:ascii="Verdana" w:hAnsi="Verdana" w:cstheme="minorHAnsi"/>
                <w:sz w:val="20"/>
                <w:szCs w:val="20"/>
                <w:lang w:val="fr-CH"/>
              </w:rPr>
            </w:pPr>
            <w:r w:rsidRPr="006974B8">
              <w:rPr>
                <w:rFonts w:ascii="Verdana" w:hAnsi="Verdana" w:cstheme="minorHAnsi"/>
                <w:sz w:val="20"/>
                <w:szCs w:val="20"/>
                <w:lang w:val="fr-CH"/>
              </w:rPr>
              <w:t>d1</w:t>
            </w:r>
          </w:p>
        </w:tc>
        <w:tc>
          <w:tcPr>
            <w:tcW w:w="5764" w:type="dxa"/>
          </w:tcPr>
          <w:p w14:paraId="6A50E361" w14:textId="218000BB" w:rsidR="00C05655" w:rsidRPr="006974B8" w:rsidRDefault="008428FD" w:rsidP="008428FD">
            <w:pPr>
              <w:pStyle w:val="TableParagraph"/>
              <w:tabs>
                <w:tab w:val="left" w:pos="283"/>
              </w:tabs>
              <w:spacing w:before="60" w:after="60" w:line="241" w:lineRule="exact"/>
              <w:ind w:left="136"/>
              <w:rPr>
                <w:rFonts w:ascii="Verdana" w:hAnsi="Verdana" w:cstheme="minorHAnsi"/>
                <w:b/>
                <w:bCs/>
                <w:sz w:val="20"/>
                <w:szCs w:val="20"/>
                <w:lang w:val="fr-CH"/>
              </w:rPr>
            </w:pPr>
            <w:r w:rsidRPr="006974B8">
              <w:rPr>
                <w:rFonts w:ascii="Verdana" w:hAnsi="Verdana" w:cstheme="minorHAnsi"/>
                <w:b/>
                <w:bCs/>
                <w:sz w:val="20"/>
                <w:szCs w:val="20"/>
                <w:lang w:val="fr-CH"/>
              </w:rPr>
              <w:t>Réaliser et interpréter des plans de culture et d</w:t>
            </w:r>
            <w:r w:rsidR="00003FD5">
              <w:rPr>
                <w:rFonts w:ascii="Verdana" w:hAnsi="Verdana" w:cstheme="minorHAnsi"/>
                <w:b/>
                <w:bCs/>
                <w:sz w:val="20"/>
                <w:szCs w:val="20"/>
                <w:lang w:val="fr-CH"/>
              </w:rPr>
              <w:t>’</w:t>
            </w:r>
            <w:r w:rsidRPr="006974B8">
              <w:rPr>
                <w:rFonts w:ascii="Verdana" w:hAnsi="Verdana" w:cstheme="minorHAnsi"/>
                <w:b/>
                <w:bCs/>
                <w:sz w:val="20"/>
                <w:szCs w:val="20"/>
                <w:lang w:val="fr-CH"/>
              </w:rPr>
              <w:t>assolement</w:t>
            </w:r>
            <w:r w:rsidR="00C05655" w:rsidRPr="00C20A7E">
              <w:rPr>
                <w:rFonts w:ascii="Verdana" w:hAnsi="Verdana" w:cstheme="minorHAnsi"/>
                <w:b/>
                <w:bCs/>
                <w:sz w:val="20"/>
                <w:szCs w:val="20"/>
                <w:lang w:val="fr-CH"/>
              </w:rPr>
              <w:t xml:space="preserve"> </w:t>
            </w:r>
          </w:p>
        </w:tc>
        <w:tc>
          <w:tcPr>
            <w:tcW w:w="1267" w:type="dxa"/>
            <w:vAlign w:val="center"/>
          </w:tcPr>
          <w:p w14:paraId="3C2FF846" w14:textId="77777777" w:rsidR="00C05655" w:rsidRPr="006974B8" w:rsidRDefault="00C05655" w:rsidP="005D638F">
            <w:pPr>
              <w:jc w:val="center"/>
              <w:rPr>
                <w:rFonts w:ascii="Verdana" w:hAnsi="Verdana"/>
                <w:sz w:val="20"/>
                <w:szCs w:val="20"/>
                <w:lang w:val="fr-CH"/>
              </w:rPr>
            </w:pPr>
            <w:r w:rsidRPr="006974B8">
              <w:rPr>
                <w:rFonts w:ascii="Verdana" w:hAnsi="Verdana"/>
                <w:sz w:val="20"/>
                <w:szCs w:val="20"/>
                <w:lang w:val="fr-CH"/>
              </w:rPr>
              <w:t>30</w:t>
            </w:r>
          </w:p>
        </w:tc>
      </w:tr>
      <w:tr w:rsidR="009D4A11" w:rsidRPr="006974B8" w14:paraId="0062DCD2" w14:textId="77777777" w:rsidTr="00257F9B">
        <w:trPr>
          <w:trHeight w:val="120"/>
        </w:trPr>
        <w:tc>
          <w:tcPr>
            <w:tcW w:w="1985" w:type="dxa"/>
          </w:tcPr>
          <w:p w14:paraId="1D2C3C84" w14:textId="77777777" w:rsidR="00C05655" w:rsidRPr="006974B8" w:rsidRDefault="00C05655" w:rsidP="00D74C68">
            <w:pPr>
              <w:pStyle w:val="TableParagraph"/>
              <w:spacing w:before="60" w:after="60"/>
              <w:ind w:left="113" w:right="276"/>
              <w:rPr>
                <w:rFonts w:ascii="Verdana" w:hAnsi="Verdana" w:cstheme="minorHAnsi"/>
                <w:sz w:val="20"/>
                <w:szCs w:val="20"/>
                <w:lang w:val="fr-CH"/>
              </w:rPr>
            </w:pPr>
            <w:r w:rsidRPr="006974B8">
              <w:rPr>
                <w:rFonts w:ascii="Verdana" w:hAnsi="Verdana" w:cstheme="minorHAnsi"/>
                <w:sz w:val="20"/>
                <w:szCs w:val="20"/>
                <w:lang w:val="fr-CH"/>
              </w:rPr>
              <w:t xml:space="preserve">d1, d2, d3 </w:t>
            </w:r>
          </w:p>
        </w:tc>
        <w:tc>
          <w:tcPr>
            <w:tcW w:w="5764" w:type="dxa"/>
          </w:tcPr>
          <w:p w14:paraId="451A5FB5" w14:textId="53FA2A81" w:rsidR="00C05655" w:rsidRPr="00C20A7E" w:rsidRDefault="008428FD" w:rsidP="008428FD">
            <w:pPr>
              <w:pStyle w:val="TableParagraph"/>
              <w:tabs>
                <w:tab w:val="left" w:pos="283"/>
              </w:tabs>
              <w:spacing w:before="60" w:after="60" w:line="241" w:lineRule="exact"/>
              <w:ind w:left="136"/>
              <w:rPr>
                <w:rFonts w:ascii="Verdana" w:hAnsi="Verdana" w:cstheme="minorHAnsi"/>
                <w:b/>
                <w:bCs/>
                <w:sz w:val="20"/>
                <w:szCs w:val="20"/>
                <w:lang w:val="fr-CH"/>
              </w:rPr>
            </w:pPr>
            <w:r w:rsidRPr="006974B8">
              <w:rPr>
                <w:rFonts w:ascii="Verdana" w:hAnsi="Verdana" w:cstheme="minorHAnsi"/>
                <w:b/>
                <w:bCs/>
                <w:sz w:val="20"/>
                <w:szCs w:val="20"/>
                <w:lang w:val="fr-CH"/>
              </w:rPr>
              <w:t>Entretenir des cultures maraîchères choisies en plein champ et sous serre – unité transversale</w:t>
            </w:r>
          </w:p>
        </w:tc>
        <w:tc>
          <w:tcPr>
            <w:tcW w:w="1267" w:type="dxa"/>
            <w:vAlign w:val="center"/>
          </w:tcPr>
          <w:p w14:paraId="1FD66EBC" w14:textId="77777777" w:rsidR="00C05655" w:rsidRPr="006974B8" w:rsidRDefault="00C05655" w:rsidP="005D638F">
            <w:pPr>
              <w:jc w:val="center"/>
              <w:rPr>
                <w:rFonts w:ascii="Verdana" w:hAnsi="Verdana"/>
                <w:sz w:val="20"/>
                <w:szCs w:val="20"/>
                <w:lang w:val="fr-CH"/>
              </w:rPr>
            </w:pPr>
            <w:r w:rsidRPr="006974B8">
              <w:rPr>
                <w:rFonts w:ascii="Verdana" w:hAnsi="Verdana"/>
                <w:sz w:val="20"/>
                <w:szCs w:val="20"/>
                <w:lang w:val="fr-CH"/>
              </w:rPr>
              <w:t>20</w:t>
            </w:r>
          </w:p>
        </w:tc>
      </w:tr>
    </w:tbl>
    <w:p w14:paraId="6BBE1271" w14:textId="77777777" w:rsidR="00C05655" w:rsidRPr="006974B8" w:rsidRDefault="00C05655" w:rsidP="00C05655">
      <w:pPr>
        <w:spacing w:before="60" w:after="60" w:line="264" w:lineRule="auto"/>
        <w:rPr>
          <w:rFonts w:ascii="Verdana" w:eastAsia="Arial" w:hAnsi="Verdana" w:cstheme="minorHAnsi"/>
          <w:b/>
          <w:bCs/>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98"/>
        <w:gridCol w:w="140"/>
        <w:gridCol w:w="5061"/>
        <w:gridCol w:w="1551"/>
        <w:gridCol w:w="566"/>
      </w:tblGrid>
      <w:tr w:rsidR="009D4A11" w:rsidRPr="006974B8" w14:paraId="7776381F" w14:textId="77777777" w:rsidTr="000767D6">
        <w:trPr>
          <w:trHeight w:val="640"/>
        </w:trPr>
        <w:tc>
          <w:tcPr>
            <w:tcW w:w="184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D6750E" w14:textId="31E8C8C6" w:rsidR="00C05655" w:rsidRPr="00C20A7E" w:rsidRDefault="008428FD" w:rsidP="00D74C68">
            <w:pPr>
              <w:rPr>
                <w:rFonts w:ascii="Verdana" w:hAnsi="Verdana" w:cstheme="minorHAnsi"/>
                <w:b/>
                <w:bCs/>
                <w:sz w:val="20"/>
                <w:szCs w:val="20"/>
                <w:lang w:val="fr-CH"/>
              </w:rPr>
            </w:pPr>
            <w:r w:rsidRPr="006974B8">
              <w:rPr>
                <w:rFonts w:ascii="Verdana" w:hAnsi="Verdana" w:cstheme="minorHAnsi"/>
                <w:b/>
                <w:bCs/>
                <w:sz w:val="20"/>
                <w:szCs w:val="20"/>
                <w:lang w:val="fr-CH"/>
              </w:rPr>
              <w:t xml:space="preserve">Unité </w:t>
            </w:r>
            <w:r w:rsidR="00475A63">
              <w:rPr>
                <w:rFonts w:ascii="Verdana" w:hAnsi="Verdana" w:cstheme="minorHAnsi"/>
                <w:b/>
                <w:bCs/>
                <w:sz w:val="20"/>
                <w:szCs w:val="20"/>
                <w:lang w:val="fr-CH"/>
              </w:rPr>
              <w:t>de formation</w:t>
            </w:r>
          </w:p>
        </w:tc>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5599FD" w14:textId="092FD9A0" w:rsidR="00C05655" w:rsidRPr="00C20A7E" w:rsidRDefault="008428FD" w:rsidP="00D74C68">
            <w:pPr>
              <w:rPr>
                <w:rFonts w:ascii="Verdana" w:hAnsi="Verdana" w:cstheme="minorHAnsi"/>
                <w:b/>
                <w:bCs/>
                <w:sz w:val="20"/>
                <w:szCs w:val="20"/>
                <w:lang w:val="fr-CH"/>
              </w:rPr>
            </w:pPr>
            <w:r w:rsidRPr="006974B8">
              <w:rPr>
                <w:rFonts w:ascii="Verdana" w:hAnsi="Verdana" w:cstheme="minorHAnsi"/>
                <w:b/>
                <w:bCs/>
                <w:sz w:val="20"/>
                <w:szCs w:val="20"/>
                <w:lang w:val="fr-CH"/>
              </w:rPr>
              <w:t>Réaliser et interpréter des plans de culture et d</w:t>
            </w:r>
            <w:r w:rsidR="00003FD5">
              <w:rPr>
                <w:rFonts w:ascii="Verdana" w:hAnsi="Verdana" w:cstheme="minorHAnsi"/>
                <w:b/>
                <w:bCs/>
                <w:sz w:val="20"/>
                <w:szCs w:val="20"/>
                <w:lang w:val="fr-CH"/>
              </w:rPr>
              <w:t>’</w:t>
            </w:r>
            <w:r w:rsidRPr="006974B8">
              <w:rPr>
                <w:rFonts w:ascii="Verdana" w:hAnsi="Verdana" w:cstheme="minorHAnsi"/>
                <w:b/>
                <w:bCs/>
                <w:sz w:val="20"/>
                <w:szCs w:val="20"/>
                <w:lang w:val="fr-CH"/>
              </w:rPr>
              <w:t>assolement</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015B25" w14:textId="5C01C790" w:rsidR="00C05655" w:rsidRPr="00C20A7E" w:rsidRDefault="008428FD" w:rsidP="00D74C68">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128B49" w14:textId="77777777" w:rsidR="00C05655" w:rsidRPr="006974B8" w:rsidRDefault="00C05655" w:rsidP="00D74C68">
            <w:pPr>
              <w:rPr>
                <w:rFonts w:ascii="Verdana" w:hAnsi="Verdana" w:cstheme="minorHAnsi"/>
                <w:b/>
                <w:bCs/>
                <w:sz w:val="20"/>
                <w:szCs w:val="20"/>
                <w:lang w:val="fr-CH"/>
              </w:rPr>
            </w:pPr>
            <w:r w:rsidRPr="006974B8">
              <w:rPr>
                <w:rFonts w:ascii="Verdana" w:hAnsi="Verdana" w:cstheme="minorHAnsi"/>
                <w:b/>
                <w:bCs/>
                <w:sz w:val="20"/>
                <w:szCs w:val="20"/>
                <w:lang w:val="fr-CH"/>
              </w:rPr>
              <w:t>30</w:t>
            </w:r>
          </w:p>
        </w:tc>
      </w:tr>
      <w:tr w:rsidR="009D4A11" w:rsidRPr="006974B8" w14:paraId="213239A5" w14:textId="77777777" w:rsidTr="000767D6">
        <w:trPr>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15D3FF" w14:textId="6805B1AD" w:rsidR="00970579" w:rsidRPr="006974B8" w:rsidRDefault="00970579" w:rsidP="001B683F">
            <w:pPr>
              <w:spacing w:before="240" w:after="120"/>
              <w:jc w:val="both"/>
              <w:rPr>
                <w:rFonts w:ascii="Verdana" w:hAnsi="Verdana" w:cstheme="minorHAnsi"/>
                <w:sz w:val="20"/>
                <w:szCs w:val="20"/>
                <w:lang w:val="fr-CH"/>
              </w:rPr>
            </w:pPr>
            <w:r w:rsidRPr="006974B8">
              <w:rPr>
                <w:rFonts w:ascii="Verdana" w:hAnsi="Verdana" w:cstheme="minorHAnsi"/>
                <w:sz w:val="20"/>
                <w:szCs w:val="20"/>
                <w:lang w:val="fr-CH"/>
              </w:rPr>
              <w:t xml:space="preserve">d1 </w:t>
            </w:r>
            <w:r w:rsidR="006F63D9">
              <w:rPr>
                <w:rFonts w:ascii="Verdana" w:hAnsi="Verdana" w:cstheme="minorHAnsi"/>
                <w:sz w:val="20"/>
                <w:szCs w:val="20"/>
                <w:lang w:val="fr-CH"/>
              </w:rPr>
              <w:t>P</w:t>
            </w:r>
            <w:r w:rsidR="008428FD" w:rsidRPr="006974B8">
              <w:rPr>
                <w:rFonts w:ascii="Verdana" w:hAnsi="Verdana" w:cstheme="minorHAnsi"/>
                <w:sz w:val="20"/>
                <w:szCs w:val="20"/>
                <w:lang w:val="fr-CH"/>
              </w:rPr>
              <w:t xml:space="preserve">lanifier la mise en place des cultures maraîchères </w:t>
            </w:r>
          </w:p>
          <w:p w14:paraId="4468B7F0" w14:textId="5965F7B5" w:rsidR="00C05655" w:rsidRPr="006974B8" w:rsidRDefault="008428FD" w:rsidP="005D638F">
            <w:pPr>
              <w:spacing w:before="120" w:after="120"/>
              <w:jc w:val="both"/>
              <w:rPr>
                <w:rFonts w:ascii="Verdana" w:eastAsia="Times New Roman" w:hAnsi="Verdana" w:cs="Arial"/>
                <w:i/>
                <w:iCs/>
                <w:sz w:val="20"/>
                <w:szCs w:val="20"/>
                <w:lang w:val="fr-CH" w:eastAsia="de-CH"/>
              </w:rPr>
            </w:pPr>
            <w:r w:rsidRPr="006974B8">
              <w:rPr>
                <w:rFonts w:ascii="Verdana" w:eastAsia="Times New Roman" w:hAnsi="Verdana" w:cs="Arial"/>
                <w:i/>
                <w:iCs/>
                <w:sz w:val="20"/>
                <w:szCs w:val="20"/>
                <w:lang w:val="fr-CH" w:eastAsia="de-CH"/>
              </w:rPr>
              <w:t>Les maraîchers planifient la culture de légumes sur leur exploitation. Ce faisant, ils tiennent compte des conditions du site et des exigences des différentes cultures. Ils veillent à un assolement basé sur des critères écologiques et économiques et évaluent soigneusement les différentes exigences comme l</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 xml:space="preserve">efficacité, les coûts et la durabilité. Ils font preuve de prévoyance et tiennent compte des risques liés au changement climatique. </w:t>
            </w:r>
          </w:p>
          <w:p w14:paraId="4A224EB4" w14:textId="2C72D594" w:rsidR="00C05655" w:rsidRPr="006974B8" w:rsidRDefault="008428FD" w:rsidP="005D638F">
            <w:pPr>
              <w:spacing w:after="240"/>
              <w:rPr>
                <w:rFonts w:ascii="Verdana" w:hAnsi="Verdana" w:cstheme="minorHAnsi"/>
                <w:sz w:val="20"/>
                <w:szCs w:val="20"/>
                <w:lang w:val="fr-CH"/>
              </w:rPr>
            </w:pPr>
            <w:r w:rsidRPr="006974B8">
              <w:rPr>
                <w:rFonts w:ascii="Verdana" w:eastAsia="Times New Roman" w:hAnsi="Verdana" w:cs="Arial"/>
                <w:sz w:val="20"/>
                <w:szCs w:val="20"/>
                <w:lang w:val="fr-CH" w:eastAsia="de-CH"/>
              </w:rPr>
              <w:t>Les maraîchers évaluent un site quant à son aptitude à la culture maraîchère. Ils choisissent des cultures et des variétés de légumes adéquates et adaptées au site en tenant compte des débouchés commerciaux. Ce faisant, ils prennent aussi en compte des cultures et des variétés nouvelles et novatrices. Ils évaluent la date des semis, de la plantation et de la récolte pour diverses cultures maraîchères et calculent les besoins en semences et en plants. Ils interprètent et évaluent les assolements et les plans de culture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exploitation. </w:t>
            </w:r>
          </w:p>
        </w:tc>
      </w:tr>
      <w:tr w:rsidR="009D4A11" w:rsidRPr="006974B8" w14:paraId="584A3822" w14:textId="77777777" w:rsidTr="00076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2EFD9" w:themeFill="accent6" w:themeFillTint="33"/>
          </w:tcPr>
          <w:p w14:paraId="3110F86D" w14:textId="19445E53" w:rsidR="00C05655" w:rsidRPr="00C20A7E" w:rsidRDefault="008428FD" w:rsidP="008428FD">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245" w:type="dxa"/>
            <w:gridSpan w:val="2"/>
            <w:shd w:val="clear" w:color="auto" w:fill="E2EFD9" w:themeFill="accent6" w:themeFillTint="33"/>
          </w:tcPr>
          <w:p w14:paraId="7317292A" w14:textId="23C2922D" w:rsidR="00C05655" w:rsidRPr="006974B8" w:rsidRDefault="008428FD" w:rsidP="008428FD">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C05655" w:rsidRPr="00C20A7E">
              <w:rPr>
                <w:rFonts w:ascii="Verdana" w:hAnsi="Verdana" w:cstheme="minorHAnsi"/>
                <w:b/>
                <w:sz w:val="20"/>
                <w:szCs w:val="20"/>
                <w:lang w:val="fr-CH"/>
              </w:rPr>
              <w:t xml:space="preserve"> </w:t>
            </w:r>
          </w:p>
        </w:tc>
        <w:tc>
          <w:tcPr>
            <w:tcW w:w="2126" w:type="dxa"/>
            <w:gridSpan w:val="2"/>
            <w:shd w:val="clear" w:color="auto" w:fill="E2EFD9" w:themeFill="accent6" w:themeFillTint="33"/>
          </w:tcPr>
          <w:p w14:paraId="5A93199B" w14:textId="29E45FD9" w:rsidR="00C05655" w:rsidRPr="00C20A7E" w:rsidRDefault="008428FD" w:rsidP="008428FD">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00D67287" w14:textId="77777777" w:rsidTr="00076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shd w:val="clear" w:color="auto" w:fill="FFFFFF" w:themeFill="background1"/>
          </w:tcPr>
          <w:p w14:paraId="32584E9D" w14:textId="77777777" w:rsidR="00C05655" w:rsidRPr="006974B8" w:rsidRDefault="00C05655" w:rsidP="0093202F">
            <w:pPr>
              <w:rPr>
                <w:rFonts w:ascii="Verdana" w:hAnsi="Verdana" w:cstheme="minorHAnsi"/>
                <w:sz w:val="20"/>
                <w:szCs w:val="20"/>
                <w:lang w:val="fr-CH"/>
              </w:rPr>
            </w:pPr>
            <w:bookmarkStart w:id="19" w:name="_Hlk200551164"/>
            <w:r w:rsidRPr="006974B8">
              <w:rPr>
                <w:rFonts w:ascii="Verdana" w:hAnsi="Verdana" w:cstheme="minorHAnsi"/>
                <w:sz w:val="20"/>
                <w:szCs w:val="20"/>
                <w:lang w:val="fr-CH"/>
              </w:rPr>
              <w:t>d1.5</w:t>
            </w:r>
          </w:p>
        </w:tc>
        <w:tc>
          <w:tcPr>
            <w:tcW w:w="5245" w:type="dxa"/>
            <w:gridSpan w:val="2"/>
            <w:shd w:val="clear" w:color="auto" w:fill="FFFFFF" w:themeFill="background1"/>
          </w:tcPr>
          <w:p w14:paraId="00CCA3D9" w14:textId="51633E92" w:rsidR="00C05655" w:rsidRPr="006974B8" w:rsidRDefault="008428FD" w:rsidP="0093202F">
            <w:pPr>
              <w:rPr>
                <w:rFonts w:ascii="Verdana" w:hAnsi="Verdana" w:cs="Arial"/>
                <w:sz w:val="20"/>
                <w:szCs w:val="20"/>
                <w:lang w:val="fr-CH" w:eastAsia="de-DE"/>
              </w:rPr>
            </w:pPr>
            <w:r w:rsidRPr="006974B8">
              <w:rPr>
                <w:rFonts w:ascii="Verdana" w:eastAsia="Times New Roman" w:hAnsi="Verdana" w:cs="Arial"/>
                <w:sz w:val="20"/>
                <w:szCs w:val="20"/>
                <w:lang w:val="fr-CH" w:eastAsia="de-CH"/>
              </w:rPr>
              <w:t>Ils choisissent, à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aide de documents, les semences et les plants adaptés à des exemples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exploitations et calculent les quantités nécessaires. (C3)</w:t>
            </w:r>
          </w:p>
        </w:tc>
        <w:tc>
          <w:tcPr>
            <w:tcW w:w="2126" w:type="dxa"/>
            <w:gridSpan w:val="2"/>
            <w:shd w:val="clear" w:color="auto" w:fill="FFFFFF" w:themeFill="background1"/>
          </w:tcPr>
          <w:p w14:paraId="45B661E5" w14:textId="78D96F25" w:rsidR="00863DD4" w:rsidRPr="00C20A7E" w:rsidRDefault="007E28BC" w:rsidP="0093202F">
            <w:pPr>
              <w:pStyle w:val="Listenabsatz"/>
              <w:ind w:left="0"/>
              <w:rPr>
                <w:rFonts w:ascii="Verdana" w:hAnsi="Verdana" w:cs="Arial"/>
                <w:sz w:val="20"/>
                <w:szCs w:val="20"/>
                <w:lang w:val="fr-CH" w:eastAsia="de-DE"/>
              </w:rPr>
            </w:pPr>
            <w:r>
              <w:rPr>
                <w:rFonts w:ascii="Verdana" w:hAnsi="Verdana" w:cs="Arial"/>
                <w:sz w:val="20"/>
                <w:szCs w:val="20"/>
                <w:lang w:val="fr-CH" w:eastAsia="de-DE"/>
              </w:rPr>
              <w:t>Diverses</w:t>
            </w:r>
            <w:r w:rsidR="008428FD" w:rsidRPr="006974B8">
              <w:rPr>
                <w:rFonts w:ascii="Verdana" w:hAnsi="Verdana" w:cs="Arial"/>
                <w:sz w:val="20"/>
                <w:szCs w:val="20"/>
                <w:lang w:val="fr-CH" w:eastAsia="de-DE"/>
              </w:rPr>
              <w:t xml:space="preserve"> listes de produits de fournisseurs de plants et de semences</w:t>
            </w:r>
          </w:p>
        </w:tc>
      </w:tr>
      <w:bookmarkEnd w:id="19"/>
      <w:tr w:rsidR="009D4A11" w:rsidRPr="006974B8" w14:paraId="7283F81F" w14:textId="77777777" w:rsidTr="00076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DF445F0" w14:textId="77777777" w:rsidR="00C05655" w:rsidRPr="006974B8" w:rsidRDefault="00C05655" w:rsidP="0093202F">
            <w:pPr>
              <w:pStyle w:val="Listenabsatz"/>
              <w:ind w:left="0"/>
              <w:rPr>
                <w:rFonts w:ascii="Verdana" w:hAnsi="Verdana"/>
                <w:sz w:val="20"/>
                <w:szCs w:val="20"/>
                <w:lang w:val="fr-CH"/>
              </w:rPr>
            </w:pPr>
            <w:r w:rsidRPr="006974B8">
              <w:rPr>
                <w:rFonts w:ascii="Verdana" w:hAnsi="Verdana"/>
                <w:sz w:val="20"/>
                <w:szCs w:val="20"/>
                <w:lang w:val="fr-CH"/>
              </w:rPr>
              <w:t>d1.6a</w:t>
            </w:r>
          </w:p>
        </w:tc>
        <w:tc>
          <w:tcPr>
            <w:tcW w:w="5245" w:type="dxa"/>
            <w:gridSpan w:val="2"/>
            <w:shd w:val="clear" w:color="auto" w:fill="FFFFFF" w:themeFill="background1"/>
          </w:tcPr>
          <w:p w14:paraId="5F2BD810" w14:textId="51BEF471" w:rsidR="00C05655" w:rsidRPr="006974B8" w:rsidRDefault="008428FD" w:rsidP="0093202F">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expliquent les règles de culture et de rotation des cultures pour différentes formes de production. (C2)</w:t>
            </w:r>
          </w:p>
        </w:tc>
        <w:tc>
          <w:tcPr>
            <w:tcW w:w="2126" w:type="dxa"/>
            <w:gridSpan w:val="2"/>
            <w:shd w:val="clear" w:color="auto" w:fill="FFFFFF" w:themeFill="background1"/>
          </w:tcPr>
          <w:p w14:paraId="300CB4E1" w14:textId="4F604686" w:rsidR="00C05655" w:rsidRPr="006974B8" w:rsidRDefault="00C05655" w:rsidP="0093202F">
            <w:pPr>
              <w:ind w:left="1"/>
              <w:rPr>
                <w:rFonts w:ascii="Verdana" w:hAnsi="Verdana" w:cs="Arial"/>
                <w:sz w:val="20"/>
                <w:szCs w:val="20"/>
                <w:lang w:val="fr-CH" w:eastAsia="de-DE"/>
              </w:rPr>
            </w:pPr>
          </w:p>
        </w:tc>
      </w:tr>
      <w:tr w:rsidR="009D4A11" w:rsidRPr="006974B8" w14:paraId="1C855683" w14:textId="77777777" w:rsidTr="00076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B5DF743" w14:textId="26C53622" w:rsidR="00D903CE" w:rsidRPr="006974B8" w:rsidRDefault="00D903CE" w:rsidP="0093202F">
            <w:pPr>
              <w:pStyle w:val="Listenabsatz"/>
              <w:ind w:left="0"/>
              <w:rPr>
                <w:rFonts w:ascii="Verdana" w:hAnsi="Verdana"/>
                <w:sz w:val="20"/>
                <w:szCs w:val="20"/>
                <w:lang w:val="fr-CH"/>
              </w:rPr>
            </w:pPr>
            <w:r w:rsidRPr="006974B8">
              <w:rPr>
                <w:rFonts w:ascii="Verdana" w:hAnsi="Verdana" w:cstheme="minorHAnsi"/>
                <w:sz w:val="20"/>
                <w:szCs w:val="20"/>
                <w:lang w:val="fr-CH"/>
              </w:rPr>
              <w:t>d1.2</w:t>
            </w:r>
          </w:p>
        </w:tc>
        <w:tc>
          <w:tcPr>
            <w:tcW w:w="5245" w:type="dxa"/>
            <w:gridSpan w:val="2"/>
            <w:shd w:val="clear" w:color="auto" w:fill="FFFFFF" w:themeFill="background1"/>
          </w:tcPr>
          <w:p w14:paraId="4EE38627" w14:textId="17EC1D24" w:rsidR="00D903CE" w:rsidRPr="006974B8" w:rsidRDefault="008428FD" w:rsidP="0093202F">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montrent, à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aide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exemples concrets, différentes possibilités de vente. (C2)</w:t>
            </w:r>
          </w:p>
        </w:tc>
        <w:tc>
          <w:tcPr>
            <w:tcW w:w="2126" w:type="dxa"/>
            <w:gridSpan w:val="2"/>
            <w:shd w:val="clear" w:color="auto" w:fill="FFFFFF" w:themeFill="background1"/>
          </w:tcPr>
          <w:p w14:paraId="099E6495" w14:textId="77777777" w:rsidR="00D903CE" w:rsidRPr="006974B8" w:rsidRDefault="00D903CE" w:rsidP="0093202F">
            <w:pPr>
              <w:ind w:left="1"/>
              <w:rPr>
                <w:rFonts w:ascii="Verdana" w:hAnsi="Verdana" w:cs="Arial"/>
                <w:sz w:val="20"/>
                <w:szCs w:val="20"/>
                <w:lang w:val="fr-CH" w:eastAsia="de-DE"/>
              </w:rPr>
            </w:pPr>
          </w:p>
        </w:tc>
      </w:tr>
      <w:tr w:rsidR="009D4A11" w:rsidRPr="006974B8" w14:paraId="73BAF338" w14:textId="77777777" w:rsidTr="00076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BD2BC0A" w14:textId="77777777" w:rsidR="00C05655" w:rsidRPr="006974B8" w:rsidRDefault="00C05655" w:rsidP="0093202F">
            <w:pPr>
              <w:pStyle w:val="Listenabsatz"/>
              <w:ind w:left="0"/>
              <w:rPr>
                <w:rFonts w:ascii="Verdana" w:hAnsi="Verdana" w:cstheme="minorHAnsi"/>
                <w:sz w:val="20"/>
                <w:szCs w:val="20"/>
                <w:lang w:val="fr-CH"/>
              </w:rPr>
            </w:pPr>
            <w:r w:rsidRPr="006974B8">
              <w:rPr>
                <w:rFonts w:ascii="Verdana" w:hAnsi="Verdana" w:cstheme="minorHAnsi"/>
                <w:sz w:val="20"/>
                <w:szCs w:val="20"/>
                <w:lang w:val="fr-CH"/>
              </w:rPr>
              <w:t>d1.6b</w:t>
            </w:r>
          </w:p>
        </w:tc>
        <w:tc>
          <w:tcPr>
            <w:tcW w:w="5245" w:type="dxa"/>
            <w:gridSpan w:val="2"/>
            <w:shd w:val="clear" w:color="auto" w:fill="FFFFFF" w:themeFill="background1"/>
          </w:tcPr>
          <w:p w14:paraId="6E84B25B" w14:textId="134F6836" w:rsidR="00C05655" w:rsidRPr="006974B8" w:rsidRDefault="008428FD" w:rsidP="0093202F">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établissent des plans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assolement adaptés à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aide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exemples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exploitations. (C3) </w:t>
            </w:r>
          </w:p>
        </w:tc>
        <w:tc>
          <w:tcPr>
            <w:tcW w:w="2126" w:type="dxa"/>
            <w:gridSpan w:val="2"/>
            <w:shd w:val="clear" w:color="auto" w:fill="FFFFFF" w:themeFill="background1"/>
          </w:tcPr>
          <w:p w14:paraId="73BB4E62" w14:textId="77777777" w:rsidR="00C05655" w:rsidRPr="006974B8" w:rsidRDefault="00C05655" w:rsidP="0093202F">
            <w:pPr>
              <w:ind w:left="1"/>
              <w:rPr>
                <w:rFonts w:ascii="Verdana" w:hAnsi="Verdana" w:cs="Arial"/>
                <w:sz w:val="20"/>
                <w:szCs w:val="20"/>
                <w:lang w:val="fr-CH" w:eastAsia="de-DE"/>
              </w:rPr>
            </w:pPr>
          </w:p>
        </w:tc>
      </w:tr>
      <w:tr w:rsidR="009D4A11" w:rsidRPr="006974B8" w14:paraId="51DC0476" w14:textId="77777777" w:rsidTr="00076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611A1A7" w14:textId="77777777" w:rsidR="00C05655" w:rsidRPr="006974B8" w:rsidRDefault="00C05655" w:rsidP="0093202F">
            <w:pPr>
              <w:pStyle w:val="Listenabsatz"/>
              <w:ind w:left="0"/>
              <w:rPr>
                <w:rFonts w:ascii="Verdana" w:hAnsi="Verdana" w:cstheme="minorHAnsi"/>
                <w:sz w:val="20"/>
                <w:szCs w:val="20"/>
                <w:lang w:val="fr-CH"/>
              </w:rPr>
            </w:pPr>
            <w:r w:rsidRPr="006974B8">
              <w:rPr>
                <w:rFonts w:ascii="Verdana" w:hAnsi="Verdana" w:cstheme="minorHAnsi"/>
                <w:sz w:val="20"/>
                <w:szCs w:val="20"/>
                <w:lang w:val="fr-CH"/>
              </w:rPr>
              <w:lastRenderedPageBreak/>
              <w:t>d1.6c</w:t>
            </w:r>
          </w:p>
        </w:tc>
        <w:tc>
          <w:tcPr>
            <w:tcW w:w="5245" w:type="dxa"/>
            <w:gridSpan w:val="2"/>
            <w:shd w:val="clear" w:color="auto" w:fill="FFFFFF" w:themeFill="background1"/>
          </w:tcPr>
          <w:p w14:paraId="4D737CAD" w14:textId="6B286E23" w:rsidR="00C05655" w:rsidRPr="006974B8" w:rsidRDefault="008428FD" w:rsidP="0093202F">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analysent les plans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assolement et proposent des optimisations.</w:t>
            </w:r>
            <w:r w:rsidR="00C05655" w:rsidRPr="006974B8">
              <w:rPr>
                <w:rFonts w:ascii="Verdana" w:eastAsia="Times New Roman" w:hAnsi="Verdana" w:cs="Arial"/>
                <w:sz w:val="20"/>
                <w:szCs w:val="20"/>
                <w:lang w:val="fr-CH" w:eastAsia="de-CH"/>
              </w:rPr>
              <w:t xml:space="preserve"> (</w:t>
            </w:r>
            <w:r w:rsidRPr="006974B8">
              <w:rPr>
                <w:rFonts w:ascii="Verdana" w:eastAsia="Times New Roman" w:hAnsi="Verdana" w:cs="Arial"/>
                <w:sz w:val="20"/>
                <w:szCs w:val="20"/>
                <w:lang w:val="fr-CH" w:eastAsia="de-CH"/>
              </w:rPr>
              <w:t>C</w:t>
            </w:r>
            <w:r w:rsidR="00C05655" w:rsidRPr="006974B8">
              <w:rPr>
                <w:rFonts w:ascii="Verdana" w:eastAsia="Times New Roman" w:hAnsi="Verdana" w:cs="Arial"/>
                <w:sz w:val="20"/>
                <w:szCs w:val="20"/>
                <w:lang w:val="fr-CH" w:eastAsia="de-CH"/>
              </w:rPr>
              <w:t>4)</w:t>
            </w:r>
          </w:p>
        </w:tc>
        <w:tc>
          <w:tcPr>
            <w:tcW w:w="2126" w:type="dxa"/>
            <w:gridSpan w:val="2"/>
            <w:shd w:val="clear" w:color="auto" w:fill="FFFFFF" w:themeFill="background1"/>
          </w:tcPr>
          <w:p w14:paraId="6282E019" w14:textId="77777777" w:rsidR="00C05655" w:rsidRPr="006974B8" w:rsidRDefault="00C05655" w:rsidP="0093202F">
            <w:pPr>
              <w:pStyle w:val="Listenabsatz"/>
              <w:ind w:left="0"/>
              <w:rPr>
                <w:rFonts w:ascii="Verdana" w:hAnsi="Verdana" w:cs="Arial"/>
                <w:sz w:val="20"/>
                <w:szCs w:val="20"/>
                <w:lang w:val="fr-CH" w:eastAsia="de-DE"/>
              </w:rPr>
            </w:pPr>
          </w:p>
        </w:tc>
      </w:tr>
      <w:tr w:rsidR="009D4A11" w:rsidRPr="006974B8" w14:paraId="265315B3" w14:textId="77777777" w:rsidTr="00076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0A3F37F" w14:textId="77777777" w:rsidR="00C05655" w:rsidRPr="006974B8" w:rsidRDefault="00C05655" w:rsidP="0093202F">
            <w:pPr>
              <w:pStyle w:val="Listenabsatz"/>
              <w:ind w:left="0"/>
              <w:rPr>
                <w:rFonts w:ascii="Verdana" w:hAnsi="Verdana" w:cstheme="minorHAnsi"/>
                <w:sz w:val="20"/>
                <w:szCs w:val="20"/>
                <w:lang w:val="fr-CH"/>
              </w:rPr>
            </w:pPr>
            <w:r w:rsidRPr="006974B8">
              <w:rPr>
                <w:rFonts w:ascii="Verdana" w:hAnsi="Verdana" w:cstheme="minorHAnsi"/>
                <w:sz w:val="20"/>
                <w:szCs w:val="20"/>
                <w:lang w:val="fr-CH"/>
              </w:rPr>
              <w:t>d1.7</w:t>
            </w:r>
          </w:p>
        </w:tc>
        <w:tc>
          <w:tcPr>
            <w:tcW w:w="5245" w:type="dxa"/>
            <w:gridSpan w:val="2"/>
            <w:shd w:val="clear" w:color="auto" w:fill="FFFFFF" w:themeFill="background1"/>
          </w:tcPr>
          <w:p w14:paraId="2CC0ED56" w14:textId="53F30C8D" w:rsidR="00C05655" w:rsidRPr="006974B8" w:rsidRDefault="008428FD" w:rsidP="0093202F">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établissent différents plans de culture à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aide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exemples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exploitations et les comparent. (C3)</w:t>
            </w:r>
          </w:p>
        </w:tc>
        <w:tc>
          <w:tcPr>
            <w:tcW w:w="2126" w:type="dxa"/>
            <w:gridSpan w:val="2"/>
            <w:shd w:val="clear" w:color="auto" w:fill="FFFFFF" w:themeFill="background1"/>
          </w:tcPr>
          <w:p w14:paraId="005DB771" w14:textId="77777777" w:rsidR="00C05655" w:rsidRPr="006974B8" w:rsidRDefault="00C05655" w:rsidP="0093202F">
            <w:pPr>
              <w:pStyle w:val="Listenabsatz"/>
              <w:ind w:left="0"/>
              <w:rPr>
                <w:rFonts w:ascii="Verdana" w:hAnsi="Verdana" w:cs="Arial"/>
                <w:sz w:val="20"/>
                <w:szCs w:val="20"/>
                <w:lang w:val="fr-CH" w:eastAsia="de-DE"/>
              </w:rPr>
            </w:pPr>
          </w:p>
        </w:tc>
      </w:tr>
      <w:tr w:rsidR="009D4A11" w:rsidRPr="006974B8" w14:paraId="18A47142" w14:textId="77777777" w:rsidTr="00076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shd w:val="clear" w:color="auto" w:fill="A8D08D" w:themeFill="accent6" w:themeFillTint="99"/>
          </w:tcPr>
          <w:p w14:paraId="5C74333B" w14:textId="70F368A5" w:rsidR="00C05655" w:rsidRPr="00C20A7E" w:rsidRDefault="00D66254" w:rsidP="00D66254">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p w14:paraId="55B6604A" w14:textId="090DFE67" w:rsidR="00C05655" w:rsidRPr="00C20A7E" w:rsidRDefault="00D66254" w:rsidP="00D66254">
            <w:pPr>
              <w:pStyle w:val="Listenabsatz"/>
              <w:spacing w:before="60" w:after="60"/>
              <w:ind w:left="0"/>
              <w:rPr>
                <w:rFonts w:ascii="Verdana" w:hAnsi="Verdana" w:cs="Arial"/>
                <w:color w:val="A8D08D" w:themeColor="accent6" w:themeTint="99"/>
                <w:sz w:val="20"/>
                <w:szCs w:val="20"/>
                <w:lang w:val="fr-CH" w:eastAsia="de-DE"/>
              </w:rPr>
            </w:pPr>
            <w:bookmarkStart w:id="20" w:name="_Hlk200551353"/>
            <w:r w:rsidRPr="006974B8">
              <w:rPr>
                <w:rFonts w:ascii="Verdana" w:hAnsi="Verdana" w:cs="Arial"/>
                <w:sz w:val="20"/>
                <w:szCs w:val="20"/>
                <w:lang w:val="fr-CH" w:eastAsia="de-DE"/>
              </w:rPr>
              <w:t>Directives de culture de différentes formes de production</w:t>
            </w:r>
          </w:p>
          <w:p w14:paraId="42C5817F" w14:textId="121BA035" w:rsidR="00D903CE" w:rsidRPr="00C20A7E" w:rsidRDefault="00D66254" w:rsidP="00D66254">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t>L</w:t>
            </w:r>
            <w:r w:rsidR="00003FD5">
              <w:rPr>
                <w:rFonts w:ascii="Verdana" w:hAnsi="Verdana" w:cs="Arial"/>
                <w:sz w:val="20"/>
                <w:szCs w:val="20"/>
                <w:lang w:val="fr-CH" w:eastAsia="de-DE"/>
              </w:rPr>
              <w:t>’</w:t>
            </w:r>
            <w:r w:rsidRPr="006974B8">
              <w:rPr>
                <w:rFonts w:ascii="Verdana" w:hAnsi="Verdana" w:cs="Arial"/>
                <w:sz w:val="20"/>
                <w:szCs w:val="20"/>
                <w:lang w:val="fr-CH" w:eastAsia="de-DE"/>
              </w:rPr>
              <w:t>objectif évaluateur d1.2 peut également être enseigné dans l</w:t>
            </w:r>
            <w:r w:rsidR="00003FD5">
              <w:rPr>
                <w:rFonts w:ascii="Verdana" w:hAnsi="Verdana" w:cs="Arial"/>
                <w:sz w:val="20"/>
                <w:szCs w:val="20"/>
                <w:lang w:val="fr-CH" w:eastAsia="de-DE"/>
              </w:rPr>
              <w:t>’</w:t>
            </w:r>
            <w:r w:rsidRPr="006974B8">
              <w:rPr>
                <w:rFonts w:ascii="Verdana" w:hAnsi="Verdana" w:cs="Arial"/>
                <w:sz w:val="20"/>
                <w:szCs w:val="20"/>
                <w:lang w:val="fr-CH" w:eastAsia="de-DE"/>
              </w:rPr>
              <w:t xml:space="preserve">unité </w:t>
            </w:r>
            <w:r w:rsidR="00475A63">
              <w:rPr>
                <w:rFonts w:ascii="Verdana" w:hAnsi="Verdana" w:cs="Arial"/>
                <w:sz w:val="20"/>
                <w:szCs w:val="20"/>
                <w:lang w:val="fr-CH" w:eastAsia="de-DE"/>
              </w:rPr>
              <w:t>de formation</w:t>
            </w:r>
            <w:r w:rsidRPr="006974B8">
              <w:rPr>
                <w:rFonts w:ascii="Verdana" w:hAnsi="Verdana" w:cs="Arial"/>
                <w:sz w:val="20"/>
                <w:szCs w:val="20"/>
                <w:lang w:val="fr-CH" w:eastAsia="de-DE"/>
              </w:rPr>
              <w:t xml:space="preserve"> Commercialiser les légumes.</w:t>
            </w:r>
          </w:p>
          <w:p w14:paraId="70DE3BAE" w14:textId="0CCF6DBA" w:rsidR="003C6CBE" w:rsidRPr="00C20A7E" w:rsidRDefault="00D66254" w:rsidP="00810C39">
            <w:pPr>
              <w:pStyle w:val="Listenabsatz"/>
              <w:spacing w:before="60" w:after="60"/>
              <w:ind w:left="0"/>
              <w:rPr>
                <w:rFonts w:ascii="Verdana" w:hAnsi="Verdana" w:cs="Arial"/>
                <w:lang w:val="fr-CH" w:eastAsia="de-DE"/>
              </w:rPr>
            </w:pPr>
            <w:r w:rsidRPr="006974B8">
              <w:rPr>
                <w:rFonts w:ascii="Verdana" w:hAnsi="Verdana" w:cs="Arial"/>
                <w:sz w:val="20"/>
                <w:szCs w:val="20"/>
                <w:lang w:val="fr-CH" w:eastAsia="de-DE"/>
              </w:rPr>
              <w:t>Inscription dans le dossier de formation :</w:t>
            </w:r>
            <w:r w:rsidR="003C6CBE" w:rsidRPr="00C20A7E">
              <w:rPr>
                <w:rFonts w:ascii="Verdana" w:hAnsi="Verdana" w:cs="Arial"/>
                <w:sz w:val="20"/>
                <w:szCs w:val="20"/>
                <w:lang w:val="fr-CH" w:eastAsia="de-DE"/>
              </w:rPr>
              <w:t xml:space="preserve"> </w:t>
            </w:r>
            <w:r w:rsidRPr="006974B8">
              <w:rPr>
                <w:rFonts w:ascii="Verdana" w:hAnsi="Verdana" w:cs="Arial"/>
                <w:sz w:val="20"/>
                <w:szCs w:val="20"/>
                <w:lang w:val="fr-CH" w:eastAsia="de-DE"/>
              </w:rPr>
              <w:t>03-D 14 : planifier la culture de légumes</w:t>
            </w:r>
            <w:bookmarkEnd w:id="20"/>
          </w:p>
        </w:tc>
      </w:tr>
    </w:tbl>
    <w:p w14:paraId="7799ABF1" w14:textId="77777777" w:rsidR="00C05655" w:rsidRPr="006974B8" w:rsidRDefault="00C05655" w:rsidP="00C05655">
      <w:pPr>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6974B8" w14:paraId="74C12784" w14:textId="77777777" w:rsidTr="00810C39">
        <w:trPr>
          <w:trHeight w:val="640"/>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663AE1" w14:textId="0532ABAE" w:rsidR="00C05655" w:rsidRPr="00C20A7E" w:rsidRDefault="00810C39" w:rsidP="00810C39">
            <w:pPr>
              <w:rPr>
                <w:rFonts w:ascii="Verdana" w:hAnsi="Verdana" w:cstheme="minorHAnsi"/>
                <w:b/>
                <w:bCs/>
                <w:sz w:val="20"/>
                <w:szCs w:val="20"/>
                <w:lang w:val="fr-CH"/>
              </w:rPr>
            </w:pPr>
            <w:r w:rsidRPr="006974B8">
              <w:rPr>
                <w:rFonts w:ascii="Verdana" w:hAnsi="Verdana" w:cstheme="minorHAnsi"/>
                <w:b/>
                <w:bCs/>
                <w:sz w:val="20"/>
                <w:szCs w:val="20"/>
                <w:lang w:val="fr-CH"/>
              </w:rPr>
              <w:t xml:space="preserve">Unité </w:t>
            </w:r>
            <w:r w:rsidR="00475A63">
              <w:rPr>
                <w:rFonts w:ascii="Verdana" w:hAnsi="Verdana" w:cstheme="minorHAnsi"/>
                <w:b/>
                <w:bCs/>
                <w:sz w:val="20"/>
                <w:szCs w:val="20"/>
                <w:lang w:val="fr-CH"/>
              </w:rPr>
              <w:t>de formation</w:t>
            </w:r>
          </w:p>
        </w:tc>
        <w:tc>
          <w:tcPr>
            <w:tcW w:w="524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EDAD2B" w14:textId="4C073E57" w:rsidR="00C05655" w:rsidRPr="00C20A7E" w:rsidRDefault="00810C39" w:rsidP="00810C39">
            <w:pPr>
              <w:rPr>
                <w:rFonts w:ascii="Verdana" w:hAnsi="Verdana" w:cstheme="minorHAnsi"/>
                <w:b/>
                <w:bCs/>
                <w:sz w:val="20"/>
                <w:szCs w:val="20"/>
                <w:lang w:val="fr-CH"/>
              </w:rPr>
            </w:pPr>
            <w:r w:rsidRPr="006974B8">
              <w:rPr>
                <w:rFonts w:ascii="Verdana" w:hAnsi="Verdana" w:cstheme="minorHAnsi"/>
                <w:b/>
                <w:bCs/>
                <w:sz w:val="20"/>
                <w:szCs w:val="20"/>
                <w:lang w:val="fr-CH"/>
              </w:rPr>
              <w:t>Entretenir des cultures maraîchères choisies en plein champ et sous serre – unité transversale</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1925E1" w14:textId="1A398EBB" w:rsidR="00C05655" w:rsidRPr="00C20A7E" w:rsidRDefault="00810C39" w:rsidP="00810C39">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CF3215" w14:textId="77777777" w:rsidR="00C05655" w:rsidRPr="006974B8" w:rsidRDefault="00C05655" w:rsidP="00D74C68">
            <w:pPr>
              <w:rPr>
                <w:rFonts w:ascii="Verdana" w:hAnsi="Verdana" w:cstheme="minorHAnsi"/>
                <w:b/>
                <w:bCs/>
                <w:sz w:val="20"/>
                <w:szCs w:val="20"/>
                <w:lang w:val="fr-CH"/>
              </w:rPr>
            </w:pPr>
            <w:r w:rsidRPr="006974B8">
              <w:rPr>
                <w:rFonts w:ascii="Verdana" w:hAnsi="Verdana" w:cstheme="minorHAnsi"/>
                <w:b/>
                <w:bCs/>
                <w:sz w:val="20"/>
                <w:szCs w:val="20"/>
                <w:lang w:val="fr-CH"/>
              </w:rPr>
              <w:t>20</w:t>
            </w:r>
          </w:p>
        </w:tc>
      </w:tr>
      <w:tr w:rsidR="009D4A11" w:rsidRPr="006974B8" w14:paraId="6055F56A" w14:textId="77777777" w:rsidTr="000767D6">
        <w:trPr>
          <w:trHeight w:val="640"/>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2D0398" w14:textId="416D491C" w:rsidR="005864EA" w:rsidRPr="00C20A7E" w:rsidRDefault="000767D6" w:rsidP="000767D6">
            <w:pPr>
              <w:spacing w:before="240" w:after="120"/>
              <w:jc w:val="both"/>
              <w:rPr>
                <w:rFonts w:ascii="Verdana" w:hAnsi="Verdana" w:cstheme="minorHAnsi"/>
                <w:i/>
                <w:iCs/>
                <w:sz w:val="20"/>
                <w:szCs w:val="20"/>
                <w:lang w:val="fr-CH"/>
              </w:rPr>
            </w:pPr>
            <w:r w:rsidRPr="006974B8">
              <w:rPr>
                <w:rFonts w:ascii="Verdana" w:hAnsi="Verdana" w:cstheme="minorHAnsi"/>
                <w:sz w:val="20"/>
                <w:szCs w:val="20"/>
                <w:lang w:val="fr-CH"/>
              </w:rPr>
              <w:t>d1 : voir ci-dessus</w:t>
            </w:r>
          </w:p>
          <w:p w14:paraId="5D364A52" w14:textId="2511004C" w:rsidR="00970579" w:rsidRPr="006974B8" w:rsidRDefault="000767D6" w:rsidP="000767D6">
            <w:pPr>
              <w:spacing w:before="120" w:after="120"/>
              <w:jc w:val="both"/>
              <w:rPr>
                <w:rFonts w:ascii="Verdana" w:hAnsi="Verdana" w:cstheme="minorHAnsi"/>
                <w:sz w:val="20"/>
                <w:szCs w:val="20"/>
                <w:lang w:val="fr-CH"/>
              </w:rPr>
            </w:pPr>
            <w:r w:rsidRPr="006974B8">
              <w:rPr>
                <w:rFonts w:ascii="Verdana" w:hAnsi="Verdana" w:cstheme="minorHAnsi"/>
                <w:sz w:val="20"/>
                <w:szCs w:val="20"/>
                <w:lang w:val="fr-CH"/>
              </w:rPr>
              <w:t xml:space="preserve">d2 </w:t>
            </w:r>
            <w:r w:rsidR="006F63D9">
              <w:rPr>
                <w:rFonts w:ascii="Verdana" w:hAnsi="Verdana" w:cstheme="minorHAnsi"/>
                <w:sz w:val="20"/>
                <w:szCs w:val="20"/>
                <w:lang w:val="fr-CH"/>
              </w:rPr>
              <w:t>P</w:t>
            </w:r>
            <w:r w:rsidRPr="006974B8">
              <w:rPr>
                <w:rFonts w:ascii="Verdana" w:hAnsi="Verdana" w:cstheme="minorHAnsi"/>
                <w:sz w:val="20"/>
                <w:szCs w:val="20"/>
                <w:lang w:val="fr-CH"/>
              </w:rPr>
              <w:t xml:space="preserve">réparer et travailler le sol pour </w:t>
            </w:r>
            <w:r w:rsidR="00530DFF">
              <w:rPr>
                <w:rFonts w:ascii="Verdana" w:hAnsi="Verdana" w:cstheme="minorHAnsi"/>
                <w:sz w:val="20"/>
                <w:szCs w:val="20"/>
                <w:lang w:val="fr-CH"/>
              </w:rPr>
              <w:t xml:space="preserve">la </w:t>
            </w:r>
            <w:r w:rsidRPr="006974B8">
              <w:rPr>
                <w:rFonts w:ascii="Verdana" w:hAnsi="Verdana" w:cstheme="minorHAnsi"/>
                <w:sz w:val="20"/>
                <w:szCs w:val="20"/>
                <w:lang w:val="fr-CH"/>
              </w:rPr>
              <w:t>mise en culture des légumes</w:t>
            </w:r>
            <w:r w:rsidR="00970579" w:rsidRPr="00C20A7E">
              <w:rPr>
                <w:rFonts w:ascii="Verdana" w:hAnsi="Verdana" w:cstheme="minorHAnsi"/>
                <w:sz w:val="20"/>
                <w:szCs w:val="20"/>
                <w:lang w:val="fr-CH"/>
              </w:rPr>
              <w:t xml:space="preserve"> </w:t>
            </w:r>
          </w:p>
          <w:p w14:paraId="5D84E747" w14:textId="05555BCF" w:rsidR="00C05655" w:rsidRPr="006974B8" w:rsidRDefault="000767D6" w:rsidP="00E1415D">
            <w:pPr>
              <w:spacing w:before="120" w:after="120"/>
              <w:jc w:val="both"/>
              <w:rPr>
                <w:rFonts w:ascii="Verdana" w:eastAsia="Times New Roman" w:hAnsi="Verdana" w:cs="Arial"/>
                <w:i/>
                <w:iCs/>
                <w:sz w:val="20"/>
                <w:szCs w:val="20"/>
                <w:lang w:val="fr-CH" w:eastAsia="de-CH"/>
              </w:rPr>
            </w:pPr>
            <w:r w:rsidRPr="006974B8">
              <w:rPr>
                <w:rFonts w:ascii="Verdana" w:eastAsia="Times New Roman" w:hAnsi="Verdana" w:cs="Arial"/>
                <w:i/>
                <w:iCs/>
                <w:sz w:val="20"/>
                <w:szCs w:val="20"/>
                <w:lang w:val="fr-CH" w:eastAsia="de-CH"/>
              </w:rPr>
              <w:t>Les maraîchers préparent le sol pour la culture de légumes de sorte à sauvegarder à long terme sa fertilité et sa vivacité. Ils sont conscients des répercussions des divers systèmes de travail du sol sur la pression des ravageurs, l</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endommagement des sols et la qualité des produits et favorisent la santé du sol par des mesures ménageant ce dernier. Ils se distinguent par un bon sens de l</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observation ainsi que par leur ouverture d</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 xml:space="preserve">esprit envers des systèmes novateurs de travail du sol. </w:t>
            </w:r>
          </w:p>
          <w:p w14:paraId="7EDBC651" w14:textId="77777777" w:rsidR="000767D6" w:rsidRPr="006974B8" w:rsidRDefault="000767D6" w:rsidP="00E1415D">
            <w:pPr>
              <w:spacing w:before="120" w:after="120"/>
              <w:jc w:val="both"/>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Les maraîchers évaluent dans quelle mesure le sol peut être travaillé, fixent les critères pour le travail du sol en tenant compte du site, de la culture précédente, de la culture planifiée et du plan de culture. Ils choisissent des outils adéquats pour le travail du sol, les préparent, les règlent et veillent à un travail du sol ménageant autant que possible ce dernier.</w:t>
            </w:r>
          </w:p>
          <w:p w14:paraId="1D9A2D35" w14:textId="7F2CA296" w:rsidR="00970579" w:rsidRPr="006974B8" w:rsidRDefault="00970579" w:rsidP="00E1415D">
            <w:pPr>
              <w:spacing w:before="120" w:after="120"/>
              <w:jc w:val="both"/>
              <w:rPr>
                <w:rFonts w:ascii="Verdana" w:hAnsi="Verdana" w:cstheme="minorHAnsi"/>
                <w:sz w:val="20"/>
                <w:szCs w:val="20"/>
                <w:lang w:val="fr-CH"/>
              </w:rPr>
            </w:pPr>
            <w:r w:rsidRPr="006974B8">
              <w:rPr>
                <w:rFonts w:ascii="Verdana" w:hAnsi="Verdana" w:cstheme="minorHAnsi"/>
                <w:sz w:val="20"/>
                <w:szCs w:val="20"/>
                <w:lang w:val="fr-CH"/>
              </w:rPr>
              <w:t xml:space="preserve">d3: </w:t>
            </w:r>
            <w:r w:rsidR="000767D6" w:rsidRPr="006974B8">
              <w:rPr>
                <w:rFonts w:ascii="Verdana" w:hAnsi="Verdana" w:cstheme="minorHAnsi"/>
                <w:sz w:val="20"/>
                <w:szCs w:val="20"/>
                <w:lang w:val="fr-CH"/>
              </w:rPr>
              <w:t>semer et planter les cultures maraîchères</w:t>
            </w:r>
          </w:p>
          <w:p w14:paraId="1EEFD887" w14:textId="7B65CF65" w:rsidR="00C05655" w:rsidRPr="006974B8" w:rsidRDefault="000767D6" w:rsidP="00E1415D">
            <w:pPr>
              <w:spacing w:before="120" w:after="120"/>
              <w:jc w:val="both"/>
              <w:rPr>
                <w:rFonts w:ascii="Verdana" w:eastAsia="Times New Roman" w:hAnsi="Verdana" w:cs="Arial"/>
                <w:i/>
                <w:iCs/>
                <w:sz w:val="20"/>
                <w:szCs w:val="20"/>
                <w:lang w:val="fr-CH" w:eastAsia="de-CH"/>
              </w:rPr>
            </w:pPr>
            <w:r w:rsidRPr="006974B8">
              <w:rPr>
                <w:rFonts w:ascii="Verdana" w:eastAsia="Times New Roman" w:hAnsi="Verdana" w:cs="Arial"/>
                <w:i/>
                <w:iCs/>
                <w:sz w:val="20"/>
                <w:szCs w:val="20"/>
                <w:lang w:val="fr-CH" w:eastAsia="de-CH"/>
              </w:rPr>
              <w:t>Les maraîchers sèment et plantent des cultures de légumes. Ils savent que des mesures préventives comme p. ex. la densité des semis influent fortement la santé des plantes. Ils connaissent des méthodes de semis éprouvées et novatrices (p. ex. geoseeding), travaillent avec soin et précision et ont le sens du timing</w:t>
            </w:r>
            <w:r w:rsidR="00C05655" w:rsidRPr="006974B8">
              <w:rPr>
                <w:rFonts w:ascii="Verdana" w:eastAsia="Times New Roman" w:hAnsi="Verdana" w:cs="Arial"/>
                <w:i/>
                <w:iCs/>
                <w:sz w:val="20"/>
                <w:szCs w:val="20"/>
                <w:lang w:val="fr-CH" w:eastAsia="de-CH"/>
              </w:rPr>
              <w:t>.</w:t>
            </w:r>
          </w:p>
          <w:p w14:paraId="725274C1" w14:textId="12077874" w:rsidR="00C05655" w:rsidRPr="006974B8" w:rsidRDefault="000767D6" w:rsidP="00E1415D">
            <w:pPr>
              <w:spacing w:after="240"/>
              <w:rPr>
                <w:rFonts w:ascii="Verdana" w:hAnsi="Verdana" w:cstheme="minorHAnsi"/>
                <w:sz w:val="20"/>
                <w:szCs w:val="20"/>
                <w:lang w:val="fr-CH"/>
              </w:rPr>
            </w:pPr>
            <w:r w:rsidRPr="006974B8">
              <w:rPr>
                <w:rFonts w:ascii="Verdana" w:eastAsia="Times New Roman" w:hAnsi="Verdana" w:cs="Arial"/>
                <w:sz w:val="20"/>
                <w:szCs w:val="20"/>
                <w:lang w:val="fr-CH" w:eastAsia="de-CH"/>
              </w:rPr>
              <w:t>Les maraîchers définissent les dates optimales des semis et de la plantation en tenant compte des prévisions météo, choisissent une méthode de semis et de plantation adéquate et adaptée à la culture et déterminent et calculent la densité de la plantation et des semis pour assurer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état sanitaire optimal de la culture de légumes. Ils règlent le semoir et la planteuse (densité et profondeur) et sèment et plantent les cultures. Ils contrôlent les processus de semis et de plantation et corrigent le réglage des outils le cas échéant.</w:t>
            </w:r>
          </w:p>
        </w:tc>
      </w:tr>
      <w:tr w:rsidR="009D4A11" w:rsidRPr="006974B8" w14:paraId="61AAB894" w14:textId="77777777" w:rsidTr="00076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2EFD9" w:themeFill="accent6" w:themeFillTint="33"/>
          </w:tcPr>
          <w:p w14:paraId="2023AABA" w14:textId="6AED3C11" w:rsidR="00C05655" w:rsidRPr="00C20A7E" w:rsidRDefault="000767D6" w:rsidP="000767D6">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245" w:type="dxa"/>
            <w:shd w:val="clear" w:color="auto" w:fill="E2EFD9" w:themeFill="accent6" w:themeFillTint="33"/>
          </w:tcPr>
          <w:p w14:paraId="13595C64" w14:textId="19A98F20" w:rsidR="00C05655" w:rsidRPr="006974B8" w:rsidRDefault="000767D6" w:rsidP="000767D6">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C05655" w:rsidRPr="00C20A7E">
              <w:rPr>
                <w:rFonts w:ascii="Verdana" w:hAnsi="Verdana" w:cstheme="minorHAnsi"/>
                <w:b/>
                <w:sz w:val="20"/>
                <w:szCs w:val="20"/>
                <w:lang w:val="fr-CH"/>
              </w:rPr>
              <w:t xml:space="preserve"> </w:t>
            </w:r>
          </w:p>
        </w:tc>
        <w:tc>
          <w:tcPr>
            <w:tcW w:w="2126" w:type="dxa"/>
            <w:gridSpan w:val="2"/>
            <w:shd w:val="clear" w:color="auto" w:fill="E2EFD9" w:themeFill="accent6" w:themeFillTint="33"/>
          </w:tcPr>
          <w:p w14:paraId="663A325B" w14:textId="12C89547" w:rsidR="00C05655" w:rsidRPr="00C20A7E" w:rsidRDefault="000767D6" w:rsidP="000767D6">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1EE977B3" w14:textId="77777777" w:rsidTr="00076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4"/>
            <w:shd w:val="clear" w:color="auto" w:fill="A8D08D" w:themeFill="accent6" w:themeFillTint="99"/>
          </w:tcPr>
          <w:p w14:paraId="7B75FA36" w14:textId="6D43FAD8" w:rsidR="00C05655" w:rsidRPr="00C20A7E" w:rsidRDefault="000767D6" w:rsidP="000767D6">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p w14:paraId="67AD8AF9" w14:textId="4758EF46" w:rsidR="00EB00BF" w:rsidRPr="00C20A7E" w:rsidRDefault="007B5346" w:rsidP="000767D6">
            <w:pPr>
              <w:pStyle w:val="Listenabsatz"/>
              <w:spacing w:before="60" w:after="60"/>
              <w:ind w:left="0"/>
              <w:rPr>
                <w:rFonts w:ascii="Verdana" w:hAnsi="Verdana" w:cstheme="minorHAnsi"/>
                <w:sz w:val="20"/>
                <w:szCs w:val="20"/>
                <w:lang w:val="fr-CH"/>
              </w:rPr>
            </w:pPr>
            <w:bookmarkStart w:id="21" w:name="_Hlk200551344"/>
            <w:r>
              <w:rPr>
                <w:rFonts w:ascii="Verdana" w:hAnsi="Verdana" w:cstheme="minorHAnsi"/>
                <w:sz w:val="20"/>
                <w:szCs w:val="20"/>
                <w:lang w:val="fr-CH"/>
              </w:rPr>
              <w:t>T</w:t>
            </w:r>
            <w:r w:rsidR="000767D6" w:rsidRPr="006974B8">
              <w:rPr>
                <w:rFonts w:ascii="Verdana" w:hAnsi="Verdana" w:cstheme="minorHAnsi"/>
                <w:sz w:val="20"/>
                <w:szCs w:val="20"/>
                <w:lang w:val="fr-CH"/>
              </w:rPr>
              <w:t>ous les objectifs évaluateurs considérés comme spécifiques à la culture</w:t>
            </w:r>
          </w:p>
          <w:p w14:paraId="07B95CB6" w14:textId="677D6DD7" w:rsidR="00EB00BF" w:rsidRPr="00C20A7E" w:rsidRDefault="000767D6" w:rsidP="000767D6">
            <w:pPr>
              <w:pStyle w:val="Listenabsatz"/>
              <w:spacing w:before="60" w:after="60"/>
              <w:ind w:left="0"/>
              <w:rPr>
                <w:rFonts w:ascii="Verdana" w:hAnsi="Verdana" w:cstheme="minorHAnsi"/>
                <w:sz w:val="20"/>
                <w:szCs w:val="20"/>
                <w:lang w:val="fr-CH"/>
              </w:rPr>
            </w:pPr>
            <w:r w:rsidRPr="006974B8">
              <w:rPr>
                <w:rFonts w:ascii="Verdana" w:hAnsi="Verdana" w:cstheme="minorHAnsi"/>
                <w:sz w:val="20"/>
                <w:szCs w:val="20"/>
                <w:lang w:val="fr-CH"/>
              </w:rPr>
              <w:t>Matériel pédagogique « Gemüsekulturen anbauen »</w:t>
            </w:r>
          </w:p>
          <w:p w14:paraId="272D353D" w14:textId="5C4B7214" w:rsidR="00C05655" w:rsidRPr="00C20A7E" w:rsidRDefault="000767D6" w:rsidP="000767D6">
            <w:pPr>
              <w:pStyle w:val="Listenabsatz"/>
              <w:spacing w:before="60" w:after="60"/>
              <w:ind w:left="0"/>
              <w:rPr>
                <w:rFonts w:ascii="Verdana" w:hAnsi="Verdana" w:cstheme="minorHAnsi"/>
                <w:sz w:val="20"/>
                <w:szCs w:val="20"/>
                <w:lang w:val="fr-CH"/>
              </w:rPr>
            </w:pPr>
            <w:r w:rsidRPr="006974B8">
              <w:rPr>
                <w:rFonts w:ascii="Verdana" w:hAnsi="Verdana" w:cstheme="minorHAnsi"/>
                <w:sz w:val="20"/>
                <w:szCs w:val="20"/>
                <w:lang w:val="fr-CH"/>
              </w:rPr>
              <w:t>Ouvrage de référence faisant suite à « Pflanzenschutz im integrierten Gemüsebau »</w:t>
            </w:r>
          </w:p>
          <w:p w14:paraId="780CD237" w14:textId="6351A493" w:rsidR="00C77795" w:rsidRPr="00C20A7E" w:rsidRDefault="000767D6" w:rsidP="00A133D2">
            <w:pPr>
              <w:pStyle w:val="Listenabsatz"/>
              <w:spacing w:before="60" w:after="60"/>
              <w:ind w:left="0"/>
              <w:rPr>
                <w:rFonts w:ascii="Verdana" w:hAnsi="Verdana" w:cstheme="minorHAnsi"/>
                <w:sz w:val="20"/>
                <w:szCs w:val="20"/>
                <w:lang w:val="fr-CH"/>
              </w:rPr>
            </w:pPr>
            <w:r w:rsidRPr="006974B8">
              <w:rPr>
                <w:rFonts w:ascii="Verdana" w:hAnsi="Verdana" w:cstheme="minorHAnsi"/>
                <w:sz w:val="20"/>
                <w:szCs w:val="20"/>
                <w:lang w:val="fr-CH"/>
              </w:rPr>
              <w:t>Inscription dans le dossier de formation :</w:t>
            </w:r>
            <w:r w:rsidR="003C6CBE" w:rsidRPr="00C20A7E">
              <w:rPr>
                <w:rFonts w:ascii="Verdana" w:hAnsi="Verdana" w:cstheme="minorHAnsi"/>
                <w:sz w:val="20"/>
                <w:szCs w:val="20"/>
                <w:lang w:val="fr-CH"/>
              </w:rPr>
              <w:t xml:space="preserve"> </w:t>
            </w:r>
            <w:r w:rsidRPr="006974B8">
              <w:rPr>
                <w:rFonts w:ascii="Verdana" w:hAnsi="Verdana" w:cstheme="minorHAnsi"/>
                <w:sz w:val="20"/>
                <w:szCs w:val="20"/>
                <w:lang w:val="fr-CH"/>
              </w:rPr>
              <w:t>02-CO interprofessionnelle 13</w:t>
            </w:r>
            <w:r w:rsidR="00A133D2" w:rsidRPr="00C20A7E">
              <w:rPr>
                <w:vanish/>
                <w:lang w:val="fr-CH"/>
              </w:rPr>
              <w:br/>
            </w:r>
            <w:r w:rsidRPr="006974B8">
              <w:rPr>
                <w:rFonts w:ascii="Verdana" w:hAnsi="Verdana" w:cstheme="minorHAnsi"/>
                <w:sz w:val="20"/>
                <w:szCs w:val="20"/>
                <w:lang w:val="fr-CH"/>
              </w:rPr>
              <w:t>Inscription dans le dossier de formation :</w:t>
            </w:r>
            <w:r w:rsidR="00C77795" w:rsidRPr="00C20A7E">
              <w:rPr>
                <w:rFonts w:ascii="Verdana" w:hAnsi="Verdana" w:cstheme="minorHAnsi"/>
                <w:sz w:val="20"/>
                <w:szCs w:val="20"/>
                <w:lang w:val="fr-CH"/>
              </w:rPr>
              <w:t xml:space="preserve"> </w:t>
            </w:r>
            <w:r w:rsidRPr="006974B8">
              <w:rPr>
                <w:rFonts w:ascii="Verdana" w:hAnsi="Verdana" w:cstheme="minorHAnsi"/>
                <w:sz w:val="20"/>
                <w:szCs w:val="20"/>
                <w:lang w:val="fr-CH"/>
              </w:rPr>
              <w:t>03-CO interprofessionnelle 15</w:t>
            </w:r>
            <w:bookmarkEnd w:id="21"/>
          </w:p>
        </w:tc>
      </w:tr>
    </w:tbl>
    <w:p w14:paraId="6E9019F3" w14:textId="6ACDB1D4" w:rsidR="00C05655" w:rsidRPr="00C20A7E" w:rsidRDefault="000767D6" w:rsidP="000767D6">
      <w:pPr>
        <w:spacing w:before="60" w:after="60" w:line="264" w:lineRule="auto"/>
        <w:rPr>
          <w:rFonts w:ascii="Verdana" w:eastAsia="Arial" w:hAnsi="Verdana" w:cstheme="minorHAnsi"/>
          <w:b/>
          <w:bCs/>
          <w:sz w:val="32"/>
          <w:szCs w:val="32"/>
          <w:lang w:val="fr-CH"/>
        </w:rPr>
      </w:pPr>
      <w:r w:rsidRPr="006974B8">
        <w:rPr>
          <w:rFonts w:ascii="Verdana" w:eastAsia="Arial" w:hAnsi="Verdana" w:cstheme="minorHAnsi"/>
          <w:b/>
          <w:bCs/>
          <w:sz w:val="32"/>
          <w:szCs w:val="32"/>
          <w:lang w:val="fr-CH"/>
        </w:rPr>
        <w:lastRenderedPageBreak/>
        <w:t>Domaine de compétences opérationnelles e :</w:t>
      </w:r>
      <w:r w:rsidR="00C05655" w:rsidRPr="00C20A7E">
        <w:rPr>
          <w:rFonts w:ascii="Verdana" w:eastAsia="Arial" w:hAnsi="Verdana" w:cstheme="minorHAnsi"/>
          <w:b/>
          <w:bCs/>
          <w:sz w:val="32"/>
          <w:szCs w:val="32"/>
          <w:lang w:val="fr-CH"/>
        </w:rPr>
        <w:t xml:space="preserve"> </w:t>
      </w:r>
      <w:r w:rsidR="006F2D1A">
        <w:rPr>
          <w:rFonts w:ascii="Verdana" w:eastAsia="Arial" w:hAnsi="Verdana" w:cstheme="minorHAnsi"/>
          <w:b/>
          <w:bCs/>
          <w:sz w:val="32"/>
          <w:szCs w:val="32"/>
          <w:lang w:val="fr-CH"/>
        </w:rPr>
        <w:t>E</w:t>
      </w:r>
      <w:r w:rsidRPr="006974B8">
        <w:rPr>
          <w:rFonts w:ascii="Verdana" w:eastAsia="Arial" w:hAnsi="Verdana" w:cstheme="minorHAnsi"/>
          <w:b/>
          <w:bCs/>
          <w:sz w:val="32"/>
          <w:szCs w:val="32"/>
          <w:lang w:val="fr-CH"/>
        </w:rPr>
        <w:t>ntretien des cultures maraîchères</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764"/>
        <w:gridCol w:w="1267"/>
      </w:tblGrid>
      <w:tr w:rsidR="009D4A11" w:rsidRPr="006974B8" w14:paraId="760981D9" w14:textId="77777777" w:rsidTr="006F2D1A">
        <w:tc>
          <w:tcPr>
            <w:tcW w:w="1985" w:type="dxa"/>
            <w:shd w:val="clear" w:color="auto" w:fill="BFBFBF" w:themeFill="background1" w:themeFillShade="BF"/>
          </w:tcPr>
          <w:p w14:paraId="294060D6" w14:textId="62AA63C8" w:rsidR="00C05655" w:rsidRPr="00C20A7E" w:rsidRDefault="000767D6" w:rsidP="000767D6">
            <w:pPr>
              <w:pStyle w:val="TableParagraph"/>
              <w:spacing w:before="60" w:after="60"/>
              <w:ind w:left="113"/>
              <w:rPr>
                <w:rFonts w:ascii="Verdana" w:hAnsi="Verdana" w:cstheme="minorHAnsi"/>
                <w:b/>
                <w:sz w:val="20"/>
                <w:szCs w:val="20"/>
                <w:lang w:val="fr-CH"/>
              </w:rPr>
            </w:pPr>
            <w:r w:rsidRPr="006974B8">
              <w:rPr>
                <w:rFonts w:ascii="Verdana" w:hAnsi="Verdana" w:cstheme="minorHAnsi"/>
                <w:b/>
                <w:sz w:val="20"/>
                <w:szCs w:val="20"/>
                <w:lang w:val="fr-CH"/>
              </w:rPr>
              <w:t>Compétences opérationnelles</w:t>
            </w:r>
          </w:p>
        </w:tc>
        <w:tc>
          <w:tcPr>
            <w:tcW w:w="5764" w:type="dxa"/>
            <w:shd w:val="clear" w:color="auto" w:fill="BFBFBF" w:themeFill="background1" w:themeFillShade="BF"/>
          </w:tcPr>
          <w:p w14:paraId="25CFB867" w14:textId="7970287D" w:rsidR="00C05655" w:rsidRPr="00C20A7E" w:rsidRDefault="000767D6" w:rsidP="000767D6">
            <w:pPr>
              <w:pStyle w:val="TableParagraph"/>
              <w:spacing w:before="60" w:after="60"/>
              <w:ind w:left="136"/>
              <w:rPr>
                <w:rFonts w:ascii="Verdana" w:hAnsi="Verdana" w:cstheme="minorHAnsi"/>
                <w:b/>
                <w:sz w:val="20"/>
                <w:szCs w:val="20"/>
                <w:lang w:val="fr-CH"/>
              </w:rPr>
            </w:pPr>
            <w:r w:rsidRPr="006974B8">
              <w:rPr>
                <w:rFonts w:ascii="Verdana" w:hAnsi="Verdana" w:cstheme="minorHAnsi"/>
                <w:b/>
                <w:sz w:val="20"/>
                <w:szCs w:val="20"/>
                <w:lang w:val="fr-CH"/>
              </w:rPr>
              <w:t xml:space="preserve">Unités </w:t>
            </w:r>
            <w:r w:rsidR="00475A63">
              <w:rPr>
                <w:rFonts w:ascii="Verdana" w:hAnsi="Verdana" w:cstheme="minorHAnsi"/>
                <w:b/>
                <w:sz w:val="20"/>
                <w:szCs w:val="20"/>
                <w:lang w:val="fr-CH"/>
              </w:rPr>
              <w:t>de formation</w:t>
            </w:r>
          </w:p>
        </w:tc>
        <w:tc>
          <w:tcPr>
            <w:tcW w:w="1267" w:type="dxa"/>
            <w:shd w:val="clear" w:color="auto" w:fill="BFBFBF" w:themeFill="background1" w:themeFillShade="BF"/>
          </w:tcPr>
          <w:p w14:paraId="2CE205E9" w14:textId="2946F852" w:rsidR="00C05655" w:rsidRPr="00C20A7E" w:rsidRDefault="000767D6" w:rsidP="000767D6">
            <w:pPr>
              <w:pStyle w:val="TableParagraph"/>
              <w:spacing w:before="60"/>
              <w:jc w:val="center"/>
              <w:rPr>
                <w:rFonts w:ascii="Verdana" w:hAnsi="Verdana" w:cstheme="minorHAnsi"/>
                <w:b/>
                <w:sz w:val="20"/>
                <w:szCs w:val="20"/>
                <w:lang w:val="fr-CH"/>
              </w:rPr>
            </w:pPr>
            <w:r w:rsidRPr="006974B8">
              <w:rPr>
                <w:rFonts w:ascii="Verdana" w:hAnsi="Verdana" w:cstheme="minorHAnsi"/>
                <w:b/>
                <w:sz w:val="20"/>
                <w:szCs w:val="20"/>
                <w:lang w:val="fr-CH"/>
              </w:rPr>
              <w:t>Leçons</w:t>
            </w:r>
          </w:p>
        </w:tc>
      </w:tr>
      <w:tr w:rsidR="009D4A11" w:rsidRPr="006974B8" w14:paraId="1E2FD242" w14:textId="77777777" w:rsidTr="006F2D1A">
        <w:tc>
          <w:tcPr>
            <w:tcW w:w="1985" w:type="dxa"/>
            <w:shd w:val="clear" w:color="auto" w:fill="A8D08D" w:themeFill="accent6" w:themeFillTint="99"/>
          </w:tcPr>
          <w:p w14:paraId="65C7699A" w14:textId="0007F22E" w:rsidR="00C05655" w:rsidRPr="00C20A7E" w:rsidRDefault="000767D6" w:rsidP="000767D6">
            <w:pPr>
              <w:pStyle w:val="TableParagraph"/>
              <w:spacing w:before="60" w:after="60"/>
              <w:ind w:left="113" w:right="276"/>
              <w:rPr>
                <w:rFonts w:ascii="Verdana" w:hAnsi="Verdana" w:cstheme="minorHAnsi"/>
                <w:b/>
                <w:bCs/>
                <w:sz w:val="20"/>
                <w:szCs w:val="20"/>
                <w:lang w:val="fr-CH"/>
              </w:rPr>
            </w:pPr>
            <w:r w:rsidRPr="006974B8">
              <w:rPr>
                <w:rFonts w:ascii="Verdana" w:hAnsi="Verdana" w:cstheme="minorHAnsi"/>
                <w:b/>
                <w:bCs/>
                <w:sz w:val="20"/>
                <w:szCs w:val="20"/>
                <w:lang w:val="fr-CH"/>
              </w:rPr>
              <w:t>DCO e</w:t>
            </w:r>
          </w:p>
        </w:tc>
        <w:tc>
          <w:tcPr>
            <w:tcW w:w="5764" w:type="dxa"/>
            <w:shd w:val="clear" w:color="auto" w:fill="A8D08D" w:themeFill="accent6" w:themeFillTint="99"/>
          </w:tcPr>
          <w:p w14:paraId="2E2B17E2" w14:textId="49F170E6" w:rsidR="00C05655" w:rsidRPr="00C20A7E" w:rsidRDefault="000767D6" w:rsidP="000767D6">
            <w:pPr>
              <w:pStyle w:val="TableParagraph"/>
              <w:tabs>
                <w:tab w:val="left" w:pos="283"/>
              </w:tabs>
              <w:spacing w:before="60" w:after="60" w:line="241" w:lineRule="exact"/>
              <w:ind w:left="136"/>
              <w:rPr>
                <w:rFonts w:ascii="Verdana" w:hAnsi="Verdana" w:cstheme="minorHAnsi"/>
                <w:b/>
                <w:bCs/>
                <w:sz w:val="20"/>
                <w:szCs w:val="20"/>
                <w:lang w:val="fr-CH"/>
              </w:rPr>
            </w:pPr>
            <w:r w:rsidRPr="006974B8">
              <w:rPr>
                <w:rFonts w:ascii="Verdana" w:hAnsi="Verdana" w:cstheme="minorHAnsi"/>
                <w:b/>
                <w:bCs/>
                <w:sz w:val="20"/>
                <w:szCs w:val="20"/>
                <w:lang w:val="fr-CH"/>
              </w:rPr>
              <w:t>Entretien des cultures maraîchères</w:t>
            </w:r>
          </w:p>
        </w:tc>
        <w:tc>
          <w:tcPr>
            <w:tcW w:w="1267" w:type="dxa"/>
            <w:shd w:val="clear" w:color="auto" w:fill="A8D08D" w:themeFill="accent6" w:themeFillTint="99"/>
            <w:vAlign w:val="center"/>
          </w:tcPr>
          <w:p w14:paraId="463FF1E6" w14:textId="77777777" w:rsidR="00C05655" w:rsidRPr="006974B8" w:rsidRDefault="00C05655" w:rsidP="00E1415D">
            <w:pPr>
              <w:jc w:val="center"/>
              <w:rPr>
                <w:rFonts w:ascii="Verdana" w:hAnsi="Verdana"/>
                <w:b/>
                <w:bCs/>
                <w:sz w:val="20"/>
                <w:szCs w:val="20"/>
                <w:lang w:val="fr-CH"/>
              </w:rPr>
            </w:pPr>
            <w:r w:rsidRPr="006974B8">
              <w:rPr>
                <w:rFonts w:ascii="Verdana" w:hAnsi="Verdana"/>
                <w:b/>
                <w:bCs/>
                <w:sz w:val="20"/>
                <w:szCs w:val="20"/>
                <w:lang w:val="fr-CH"/>
              </w:rPr>
              <w:t>120</w:t>
            </w:r>
          </w:p>
        </w:tc>
      </w:tr>
      <w:tr w:rsidR="009D4A11" w:rsidRPr="006974B8" w14:paraId="7C62FD4E" w14:textId="77777777" w:rsidTr="006F2D1A">
        <w:trPr>
          <w:trHeight w:val="60"/>
        </w:trPr>
        <w:tc>
          <w:tcPr>
            <w:tcW w:w="1985" w:type="dxa"/>
          </w:tcPr>
          <w:p w14:paraId="73F46D67" w14:textId="59207987" w:rsidR="00592936" w:rsidRPr="006974B8" w:rsidRDefault="00592936" w:rsidP="00592936">
            <w:pPr>
              <w:pStyle w:val="TableParagraph"/>
              <w:spacing w:before="60" w:after="60"/>
              <w:ind w:left="113" w:right="187"/>
              <w:rPr>
                <w:rFonts w:ascii="Verdana" w:hAnsi="Verdana" w:cstheme="minorHAnsi"/>
                <w:sz w:val="20"/>
                <w:szCs w:val="20"/>
                <w:highlight w:val="yellow"/>
                <w:lang w:val="fr-CH"/>
              </w:rPr>
            </w:pPr>
            <w:r w:rsidRPr="006974B8">
              <w:rPr>
                <w:rFonts w:ascii="Verdana" w:hAnsi="Verdana" w:cstheme="minorHAnsi"/>
                <w:sz w:val="20"/>
                <w:szCs w:val="20"/>
                <w:lang w:val="fr-CH"/>
              </w:rPr>
              <w:t>e1</w:t>
            </w:r>
          </w:p>
        </w:tc>
        <w:tc>
          <w:tcPr>
            <w:tcW w:w="5764" w:type="dxa"/>
          </w:tcPr>
          <w:p w14:paraId="03160ADF" w14:textId="53CD71D2" w:rsidR="00592936" w:rsidRPr="00C20A7E" w:rsidRDefault="000767D6" w:rsidP="000767D6">
            <w:pPr>
              <w:pStyle w:val="TableParagraph"/>
              <w:tabs>
                <w:tab w:val="left" w:pos="222"/>
              </w:tabs>
              <w:spacing w:before="60" w:after="60" w:line="241" w:lineRule="exact"/>
              <w:ind w:left="136"/>
              <w:rPr>
                <w:rFonts w:ascii="Verdana" w:hAnsi="Verdana" w:cstheme="minorHAnsi"/>
                <w:b/>
                <w:bCs/>
                <w:sz w:val="20"/>
                <w:szCs w:val="20"/>
                <w:highlight w:val="yellow"/>
                <w:lang w:val="fr-CH"/>
              </w:rPr>
            </w:pPr>
            <w:r w:rsidRPr="006974B8">
              <w:rPr>
                <w:rFonts w:ascii="Verdana" w:hAnsi="Verdana" w:cstheme="minorHAnsi"/>
                <w:b/>
                <w:bCs/>
                <w:sz w:val="20"/>
                <w:szCs w:val="20"/>
                <w:lang w:val="fr-CH"/>
              </w:rPr>
              <w:t>Utiliser les nutriments et les fortifiants de manière ciblée</w:t>
            </w:r>
          </w:p>
        </w:tc>
        <w:tc>
          <w:tcPr>
            <w:tcW w:w="1267" w:type="dxa"/>
            <w:vAlign w:val="center"/>
          </w:tcPr>
          <w:p w14:paraId="7FABC9A0" w14:textId="1D0CD199" w:rsidR="00592936" w:rsidRPr="006974B8" w:rsidRDefault="00592936" w:rsidP="00E1415D">
            <w:pPr>
              <w:jc w:val="center"/>
              <w:rPr>
                <w:rFonts w:ascii="Verdana" w:hAnsi="Verdana"/>
                <w:sz w:val="20"/>
                <w:szCs w:val="20"/>
                <w:highlight w:val="yellow"/>
                <w:lang w:val="fr-CH"/>
              </w:rPr>
            </w:pPr>
            <w:r w:rsidRPr="006974B8">
              <w:rPr>
                <w:rFonts w:ascii="Verdana" w:hAnsi="Verdana"/>
                <w:sz w:val="20"/>
                <w:szCs w:val="20"/>
                <w:lang w:val="fr-CH"/>
              </w:rPr>
              <w:t>20</w:t>
            </w:r>
          </w:p>
        </w:tc>
      </w:tr>
      <w:tr w:rsidR="009D4A11" w:rsidRPr="006974B8" w14:paraId="0E24890E" w14:textId="77777777" w:rsidTr="006F2D1A">
        <w:trPr>
          <w:trHeight w:val="60"/>
        </w:trPr>
        <w:tc>
          <w:tcPr>
            <w:tcW w:w="1985" w:type="dxa"/>
          </w:tcPr>
          <w:p w14:paraId="60EA2999" w14:textId="250AA974" w:rsidR="00592936" w:rsidRPr="006974B8" w:rsidRDefault="00592936" w:rsidP="00592936">
            <w:pPr>
              <w:pStyle w:val="TableParagraph"/>
              <w:spacing w:before="60" w:after="60"/>
              <w:ind w:left="113" w:right="187"/>
              <w:rPr>
                <w:rFonts w:ascii="Verdana" w:hAnsi="Verdana" w:cstheme="minorHAnsi"/>
                <w:sz w:val="20"/>
                <w:szCs w:val="20"/>
                <w:highlight w:val="yellow"/>
                <w:lang w:val="fr-CH"/>
              </w:rPr>
            </w:pPr>
            <w:r w:rsidRPr="006974B8">
              <w:rPr>
                <w:rFonts w:ascii="Verdana" w:hAnsi="Verdana" w:cstheme="minorHAnsi"/>
                <w:sz w:val="20"/>
                <w:szCs w:val="20"/>
                <w:lang w:val="fr-CH"/>
              </w:rPr>
              <w:t>e3</w:t>
            </w:r>
          </w:p>
        </w:tc>
        <w:tc>
          <w:tcPr>
            <w:tcW w:w="5764" w:type="dxa"/>
          </w:tcPr>
          <w:p w14:paraId="124AB7D0" w14:textId="56C47EA4" w:rsidR="00592936" w:rsidRPr="00C20A7E" w:rsidRDefault="000767D6" w:rsidP="000767D6">
            <w:pPr>
              <w:pStyle w:val="TableParagraph"/>
              <w:tabs>
                <w:tab w:val="left" w:pos="222"/>
              </w:tabs>
              <w:spacing w:before="60" w:after="60" w:line="241" w:lineRule="exact"/>
              <w:ind w:left="136"/>
              <w:rPr>
                <w:rFonts w:ascii="Verdana" w:hAnsi="Verdana" w:cstheme="minorHAnsi"/>
                <w:b/>
                <w:bCs/>
                <w:sz w:val="20"/>
                <w:szCs w:val="20"/>
                <w:highlight w:val="yellow"/>
                <w:lang w:val="fr-CH"/>
              </w:rPr>
            </w:pPr>
            <w:r w:rsidRPr="006974B8">
              <w:rPr>
                <w:rFonts w:ascii="Verdana" w:hAnsi="Verdana" w:cstheme="minorHAnsi"/>
                <w:b/>
                <w:bCs/>
                <w:sz w:val="20"/>
                <w:szCs w:val="20"/>
                <w:lang w:val="fr-CH"/>
              </w:rPr>
              <w:t>Développer une stratégie de désherbage</w:t>
            </w:r>
          </w:p>
        </w:tc>
        <w:tc>
          <w:tcPr>
            <w:tcW w:w="1267" w:type="dxa"/>
            <w:vAlign w:val="center"/>
          </w:tcPr>
          <w:p w14:paraId="577A693F" w14:textId="7B2DC4B5" w:rsidR="00592936" w:rsidRPr="006974B8" w:rsidRDefault="00592936" w:rsidP="00E1415D">
            <w:pPr>
              <w:jc w:val="center"/>
              <w:rPr>
                <w:rFonts w:ascii="Verdana" w:hAnsi="Verdana"/>
                <w:sz w:val="20"/>
                <w:szCs w:val="20"/>
                <w:highlight w:val="yellow"/>
                <w:lang w:val="fr-CH"/>
              </w:rPr>
            </w:pPr>
            <w:r w:rsidRPr="006974B8">
              <w:rPr>
                <w:rFonts w:ascii="Verdana" w:hAnsi="Verdana"/>
                <w:sz w:val="20"/>
                <w:szCs w:val="20"/>
                <w:lang w:val="fr-CH"/>
              </w:rPr>
              <w:t>10</w:t>
            </w:r>
          </w:p>
        </w:tc>
      </w:tr>
      <w:tr w:rsidR="009D4A11" w:rsidRPr="006974B8" w14:paraId="29849F87" w14:textId="77777777" w:rsidTr="006F2D1A">
        <w:trPr>
          <w:trHeight w:val="60"/>
        </w:trPr>
        <w:tc>
          <w:tcPr>
            <w:tcW w:w="1985" w:type="dxa"/>
          </w:tcPr>
          <w:p w14:paraId="7C9C85C1" w14:textId="4B023810" w:rsidR="00592936" w:rsidRPr="006974B8" w:rsidRDefault="00592936" w:rsidP="00592936">
            <w:pPr>
              <w:pStyle w:val="TableParagraph"/>
              <w:spacing w:before="60" w:after="60"/>
              <w:ind w:left="113" w:right="187"/>
              <w:rPr>
                <w:rFonts w:ascii="Verdana" w:hAnsi="Verdana" w:cstheme="minorHAnsi"/>
                <w:sz w:val="20"/>
                <w:szCs w:val="20"/>
                <w:lang w:val="fr-CH"/>
              </w:rPr>
            </w:pPr>
            <w:r w:rsidRPr="006974B8">
              <w:rPr>
                <w:rFonts w:ascii="Verdana" w:hAnsi="Verdana" w:cstheme="minorHAnsi"/>
                <w:sz w:val="20"/>
                <w:szCs w:val="20"/>
                <w:lang w:val="fr-CH"/>
              </w:rPr>
              <w:t>e5, e6</w:t>
            </w:r>
          </w:p>
        </w:tc>
        <w:tc>
          <w:tcPr>
            <w:tcW w:w="5764" w:type="dxa"/>
          </w:tcPr>
          <w:p w14:paraId="1BC43706" w14:textId="3B134BD1" w:rsidR="00592936" w:rsidRPr="00C20A7E" w:rsidRDefault="000767D6" w:rsidP="000767D6">
            <w:pPr>
              <w:pStyle w:val="TableParagraph"/>
              <w:tabs>
                <w:tab w:val="left" w:pos="222"/>
              </w:tabs>
              <w:spacing w:before="60" w:after="60" w:line="241" w:lineRule="exact"/>
              <w:ind w:left="136"/>
              <w:rPr>
                <w:rFonts w:ascii="Verdana" w:hAnsi="Verdana" w:cstheme="minorHAnsi"/>
                <w:b/>
                <w:bCs/>
                <w:sz w:val="20"/>
                <w:szCs w:val="20"/>
                <w:lang w:val="fr-CH"/>
              </w:rPr>
            </w:pPr>
            <w:r w:rsidRPr="006974B8">
              <w:rPr>
                <w:rFonts w:ascii="Verdana" w:hAnsi="Verdana" w:cstheme="minorHAnsi"/>
                <w:b/>
                <w:bCs/>
                <w:sz w:val="20"/>
                <w:szCs w:val="20"/>
                <w:lang w:val="fr-CH"/>
              </w:rPr>
              <w:t>Différencier et entretenir les serres et les cultures sous abri</w:t>
            </w:r>
          </w:p>
        </w:tc>
        <w:tc>
          <w:tcPr>
            <w:tcW w:w="1267" w:type="dxa"/>
            <w:vAlign w:val="center"/>
          </w:tcPr>
          <w:p w14:paraId="517FA909" w14:textId="03229337" w:rsidR="00592936" w:rsidRPr="006974B8" w:rsidRDefault="00592936" w:rsidP="00E1415D">
            <w:pPr>
              <w:jc w:val="center"/>
              <w:rPr>
                <w:rFonts w:ascii="Verdana" w:hAnsi="Verdana"/>
                <w:sz w:val="20"/>
                <w:szCs w:val="20"/>
                <w:lang w:val="fr-CH"/>
              </w:rPr>
            </w:pPr>
            <w:r w:rsidRPr="006974B8">
              <w:rPr>
                <w:rFonts w:ascii="Verdana" w:hAnsi="Verdana"/>
                <w:sz w:val="20"/>
                <w:szCs w:val="20"/>
                <w:lang w:val="fr-CH"/>
              </w:rPr>
              <w:t>15</w:t>
            </w:r>
          </w:p>
        </w:tc>
      </w:tr>
      <w:tr w:rsidR="009D4A11" w:rsidRPr="006974B8" w14:paraId="207B0B17" w14:textId="77777777" w:rsidTr="006F2D1A">
        <w:trPr>
          <w:trHeight w:val="60"/>
        </w:trPr>
        <w:tc>
          <w:tcPr>
            <w:tcW w:w="1985" w:type="dxa"/>
          </w:tcPr>
          <w:p w14:paraId="5FE8CF0A" w14:textId="153FE73B" w:rsidR="00592936" w:rsidRPr="006974B8" w:rsidRDefault="00592936" w:rsidP="00592936">
            <w:pPr>
              <w:pStyle w:val="TableParagraph"/>
              <w:spacing w:before="60" w:after="60"/>
              <w:ind w:left="113" w:right="187"/>
              <w:rPr>
                <w:rFonts w:ascii="Verdana" w:hAnsi="Verdana" w:cstheme="minorHAnsi"/>
                <w:sz w:val="20"/>
                <w:szCs w:val="20"/>
                <w:lang w:val="fr-CH"/>
              </w:rPr>
            </w:pPr>
            <w:r w:rsidRPr="006974B8">
              <w:rPr>
                <w:rFonts w:ascii="Verdana" w:hAnsi="Verdana" w:cstheme="minorHAnsi"/>
                <w:sz w:val="20"/>
                <w:szCs w:val="20"/>
                <w:lang w:val="fr-CH"/>
              </w:rPr>
              <w:t>e6</w:t>
            </w:r>
          </w:p>
        </w:tc>
        <w:tc>
          <w:tcPr>
            <w:tcW w:w="5764" w:type="dxa"/>
          </w:tcPr>
          <w:p w14:paraId="015B9A0A" w14:textId="1DC676C2" w:rsidR="00592936" w:rsidRPr="00C20A7E" w:rsidRDefault="000767D6" w:rsidP="000767D6">
            <w:pPr>
              <w:pStyle w:val="TableParagraph"/>
              <w:tabs>
                <w:tab w:val="left" w:pos="222"/>
              </w:tabs>
              <w:spacing w:before="60" w:after="60" w:line="241" w:lineRule="exact"/>
              <w:ind w:left="136"/>
              <w:rPr>
                <w:rFonts w:ascii="Verdana" w:hAnsi="Verdana" w:cstheme="minorHAnsi"/>
                <w:b/>
                <w:bCs/>
                <w:sz w:val="20"/>
                <w:szCs w:val="20"/>
                <w:lang w:val="fr-CH"/>
              </w:rPr>
            </w:pPr>
            <w:r w:rsidRPr="006974B8">
              <w:rPr>
                <w:rFonts w:ascii="Verdana" w:hAnsi="Verdana" w:cstheme="minorHAnsi"/>
                <w:b/>
                <w:bCs/>
                <w:sz w:val="20"/>
                <w:szCs w:val="20"/>
                <w:lang w:val="fr-CH"/>
              </w:rPr>
              <w:t>Cultiver des légumes sous serre</w:t>
            </w:r>
          </w:p>
        </w:tc>
        <w:tc>
          <w:tcPr>
            <w:tcW w:w="1267" w:type="dxa"/>
            <w:vAlign w:val="center"/>
          </w:tcPr>
          <w:p w14:paraId="32311839" w14:textId="5BA90CA2" w:rsidR="00592936" w:rsidRPr="006974B8" w:rsidRDefault="00592936" w:rsidP="00E1415D">
            <w:pPr>
              <w:jc w:val="center"/>
              <w:rPr>
                <w:rFonts w:ascii="Verdana" w:hAnsi="Verdana"/>
                <w:sz w:val="20"/>
                <w:szCs w:val="20"/>
                <w:lang w:val="fr-CH"/>
              </w:rPr>
            </w:pPr>
            <w:r w:rsidRPr="006974B8">
              <w:rPr>
                <w:rFonts w:ascii="Verdana" w:hAnsi="Verdana"/>
                <w:sz w:val="20"/>
                <w:szCs w:val="20"/>
                <w:lang w:val="fr-CH"/>
              </w:rPr>
              <w:t>15</w:t>
            </w:r>
          </w:p>
        </w:tc>
      </w:tr>
      <w:tr w:rsidR="009D4A11" w:rsidRPr="006974B8" w14:paraId="56B1032E" w14:textId="77777777" w:rsidTr="006F2D1A">
        <w:trPr>
          <w:trHeight w:val="60"/>
        </w:trPr>
        <w:tc>
          <w:tcPr>
            <w:tcW w:w="1985" w:type="dxa"/>
          </w:tcPr>
          <w:p w14:paraId="2B65422B" w14:textId="6452E483" w:rsidR="00592936" w:rsidRPr="006974B8" w:rsidRDefault="00592936" w:rsidP="00592936">
            <w:pPr>
              <w:pStyle w:val="TableParagraph"/>
              <w:spacing w:before="60" w:after="60"/>
              <w:ind w:left="113" w:right="187"/>
              <w:rPr>
                <w:rFonts w:ascii="Verdana" w:hAnsi="Verdana" w:cstheme="minorHAnsi"/>
                <w:sz w:val="20"/>
                <w:szCs w:val="20"/>
                <w:lang w:val="fr-CH"/>
              </w:rPr>
            </w:pPr>
            <w:r w:rsidRPr="006974B8">
              <w:rPr>
                <w:rFonts w:ascii="Verdana" w:hAnsi="Verdana" w:cstheme="minorHAnsi"/>
                <w:sz w:val="20"/>
                <w:szCs w:val="20"/>
                <w:lang w:val="fr-CH"/>
              </w:rPr>
              <w:t>e1-e6</w:t>
            </w:r>
          </w:p>
        </w:tc>
        <w:tc>
          <w:tcPr>
            <w:tcW w:w="5764" w:type="dxa"/>
          </w:tcPr>
          <w:p w14:paraId="66A82E6B" w14:textId="1DC30B59" w:rsidR="00592936" w:rsidRPr="00C20A7E" w:rsidRDefault="000767D6" w:rsidP="000767D6">
            <w:pPr>
              <w:pStyle w:val="TableParagraph"/>
              <w:tabs>
                <w:tab w:val="left" w:pos="222"/>
              </w:tabs>
              <w:spacing w:before="60" w:after="60" w:line="241" w:lineRule="exact"/>
              <w:ind w:left="136"/>
              <w:rPr>
                <w:rFonts w:ascii="Verdana" w:hAnsi="Verdana" w:cstheme="minorHAnsi"/>
                <w:b/>
                <w:bCs/>
                <w:sz w:val="20"/>
                <w:szCs w:val="20"/>
                <w:lang w:val="fr-CH"/>
              </w:rPr>
            </w:pPr>
            <w:r w:rsidRPr="006974B8">
              <w:rPr>
                <w:rFonts w:ascii="Verdana" w:hAnsi="Verdana" w:cstheme="minorHAnsi"/>
                <w:b/>
                <w:bCs/>
                <w:sz w:val="20"/>
                <w:szCs w:val="20"/>
                <w:lang w:val="fr-CH"/>
              </w:rPr>
              <w:t>Entretenir des cultures maraîchères choisies en plein champ et sous serre – unité transversale</w:t>
            </w:r>
          </w:p>
        </w:tc>
        <w:tc>
          <w:tcPr>
            <w:tcW w:w="1267" w:type="dxa"/>
            <w:vAlign w:val="center"/>
          </w:tcPr>
          <w:p w14:paraId="5D09A94E" w14:textId="606BE8E4" w:rsidR="00592936" w:rsidRPr="006974B8" w:rsidRDefault="00592936" w:rsidP="00E1415D">
            <w:pPr>
              <w:jc w:val="center"/>
              <w:rPr>
                <w:rFonts w:ascii="Verdana" w:hAnsi="Verdana"/>
                <w:sz w:val="20"/>
                <w:szCs w:val="20"/>
                <w:lang w:val="fr-CH"/>
              </w:rPr>
            </w:pPr>
            <w:r w:rsidRPr="006974B8">
              <w:rPr>
                <w:rFonts w:ascii="Verdana" w:hAnsi="Verdana"/>
                <w:sz w:val="20"/>
                <w:szCs w:val="20"/>
                <w:lang w:val="fr-CH"/>
              </w:rPr>
              <w:t>60</w:t>
            </w:r>
          </w:p>
        </w:tc>
      </w:tr>
    </w:tbl>
    <w:p w14:paraId="5E7E5947" w14:textId="77777777" w:rsidR="00592936" w:rsidRPr="006974B8" w:rsidRDefault="00592936" w:rsidP="00592936">
      <w:pPr>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6974B8" w14:paraId="119FE4E0" w14:textId="77777777" w:rsidTr="00C167C2">
        <w:trPr>
          <w:trHeight w:val="640"/>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33D541" w14:textId="6572E543" w:rsidR="00592936" w:rsidRPr="00C20A7E" w:rsidRDefault="00C167C2" w:rsidP="00035B19">
            <w:pPr>
              <w:rPr>
                <w:rFonts w:ascii="Verdana" w:hAnsi="Verdana" w:cstheme="minorHAnsi"/>
                <w:b/>
                <w:bCs/>
                <w:sz w:val="20"/>
                <w:szCs w:val="20"/>
                <w:lang w:val="fr-CH"/>
              </w:rPr>
            </w:pPr>
            <w:r w:rsidRPr="006974B8">
              <w:rPr>
                <w:rFonts w:ascii="Verdana" w:hAnsi="Verdana" w:cstheme="minorHAnsi"/>
                <w:b/>
                <w:bCs/>
                <w:sz w:val="20"/>
                <w:szCs w:val="20"/>
                <w:lang w:val="fr-CH"/>
              </w:rPr>
              <w:t xml:space="preserve">Unité </w:t>
            </w:r>
            <w:r w:rsidR="00475A63">
              <w:rPr>
                <w:rFonts w:ascii="Verdana" w:hAnsi="Verdana" w:cstheme="minorHAnsi"/>
                <w:b/>
                <w:bCs/>
                <w:sz w:val="20"/>
                <w:szCs w:val="20"/>
                <w:lang w:val="fr-CH"/>
              </w:rPr>
              <w:t>de formation</w:t>
            </w:r>
          </w:p>
        </w:tc>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88FDFF" w14:textId="31A527CB" w:rsidR="00592936" w:rsidRPr="00C20A7E" w:rsidRDefault="00C167C2" w:rsidP="00035B19">
            <w:pPr>
              <w:rPr>
                <w:rFonts w:ascii="Verdana" w:hAnsi="Verdana" w:cstheme="minorHAnsi"/>
                <w:b/>
                <w:bCs/>
                <w:sz w:val="20"/>
                <w:szCs w:val="20"/>
                <w:lang w:val="fr-CH"/>
              </w:rPr>
            </w:pPr>
            <w:r w:rsidRPr="006974B8">
              <w:rPr>
                <w:rFonts w:ascii="Verdana" w:hAnsi="Verdana" w:cstheme="minorHAnsi"/>
                <w:b/>
                <w:bCs/>
                <w:sz w:val="20"/>
                <w:szCs w:val="20"/>
                <w:lang w:val="fr-CH"/>
              </w:rPr>
              <w:t>Utiliser les nutriments et les fortifiants de manière ciblée</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85023E" w14:textId="6470E01D" w:rsidR="00592936" w:rsidRPr="00C20A7E" w:rsidRDefault="00C167C2" w:rsidP="00035B19">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B3DFDC" w14:textId="77777777" w:rsidR="00592936" w:rsidRPr="006974B8" w:rsidRDefault="00592936" w:rsidP="00035B19">
            <w:pPr>
              <w:rPr>
                <w:rFonts w:ascii="Verdana" w:hAnsi="Verdana" w:cstheme="minorHAnsi"/>
                <w:b/>
                <w:bCs/>
                <w:sz w:val="20"/>
                <w:szCs w:val="20"/>
                <w:lang w:val="fr-CH"/>
              </w:rPr>
            </w:pPr>
            <w:r w:rsidRPr="006974B8">
              <w:rPr>
                <w:rFonts w:ascii="Verdana" w:hAnsi="Verdana" w:cstheme="minorHAnsi"/>
                <w:b/>
                <w:bCs/>
                <w:sz w:val="20"/>
                <w:szCs w:val="20"/>
                <w:lang w:val="fr-CH"/>
              </w:rPr>
              <w:t>20</w:t>
            </w:r>
          </w:p>
        </w:tc>
      </w:tr>
      <w:tr w:rsidR="009D4A11" w:rsidRPr="006974B8" w14:paraId="52551701" w14:textId="77777777" w:rsidTr="00C167C2">
        <w:trPr>
          <w:trHeight w:val="640"/>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067F79" w14:textId="54AB8629" w:rsidR="00592936" w:rsidRPr="00C20A7E" w:rsidRDefault="00C167C2" w:rsidP="00C167C2">
            <w:pPr>
              <w:spacing w:before="240" w:after="120"/>
              <w:jc w:val="both"/>
              <w:rPr>
                <w:rFonts w:ascii="Verdana" w:hAnsi="Verdana" w:cstheme="minorHAnsi"/>
                <w:i/>
                <w:iCs/>
                <w:sz w:val="20"/>
                <w:szCs w:val="20"/>
                <w:lang w:val="fr-CH"/>
              </w:rPr>
            </w:pPr>
            <w:r w:rsidRPr="006974B8">
              <w:rPr>
                <w:rFonts w:ascii="Verdana" w:hAnsi="Verdana" w:cstheme="minorHAnsi"/>
                <w:sz w:val="20"/>
                <w:szCs w:val="20"/>
                <w:lang w:val="fr-CH"/>
              </w:rPr>
              <w:t>e1 : voir ci-dessus</w:t>
            </w:r>
          </w:p>
        </w:tc>
      </w:tr>
      <w:tr w:rsidR="009D4A11" w:rsidRPr="006974B8" w14:paraId="455F08DF" w14:textId="77777777" w:rsidTr="00C16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43" w:type="dxa"/>
            <w:shd w:val="clear" w:color="auto" w:fill="E2EFD9" w:themeFill="accent6" w:themeFillTint="33"/>
          </w:tcPr>
          <w:p w14:paraId="2560573C" w14:textId="5A3DAFE1" w:rsidR="00592936" w:rsidRPr="00C20A7E" w:rsidRDefault="00C167C2" w:rsidP="00C167C2">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103" w:type="dxa"/>
            <w:shd w:val="clear" w:color="auto" w:fill="E2EFD9" w:themeFill="accent6" w:themeFillTint="33"/>
          </w:tcPr>
          <w:p w14:paraId="7BFF526A" w14:textId="4C032CBB" w:rsidR="00592936" w:rsidRPr="006974B8" w:rsidRDefault="00C167C2" w:rsidP="00C167C2">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592936" w:rsidRPr="00C20A7E">
              <w:rPr>
                <w:rFonts w:ascii="Verdana" w:hAnsi="Verdana" w:cstheme="minorHAnsi"/>
                <w:b/>
                <w:sz w:val="20"/>
                <w:szCs w:val="20"/>
                <w:lang w:val="fr-CH"/>
              </w:rPr>
              <w:t xml:space="preserve"> </w:t>
            </w:r>
          </w:p>
        </w:tc>
        <w:tc>
          <w:tcPr>
            <w:tcW w:w="2126" w:type="dxa"/>
            <w:gridSpan w:val="2"/>
            <w:shd w:val="clear" w:color="auto" w:fill="E2EFD9" w:themeFill="accent6" w:themeFillTint="33"/>
          </w:tcPr>
          <w:p w14:paraId="0D09A080" w14:textId="66D18D2C" w:rsidR="00592936" w:rsidRPr="00C20A7E" w:rsidRDefault="00C167C2" w:rsidP="00C167C2">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0ABDE7C0" w14:textId="77777777" w:rsidTr="00C16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843" w:type="dxa"/>
            <w:shd w:val="clear" w:color="auto" w:fill="FFFFFF" w:themeFill="background1"/>
          </w:tcPr>
          <w:p w14:paraId="69E41998" w14:textId="3F983790" w:rsidR="00592936" w:rsidRPr="006974B8" w:rsidRDefault="00592936" w:rsidP="00AC654B">
            <w:pPr>
              <w:rPr>
                <w:rFonts w:ascii="Verdana" w:hAnsi="Verdana" w:cstheme="minorHAnsi"/>
                <w:color w:val="FFFFFF" w:themeColor="background1"/>
                <w:sz w:val="20"/>
                <w:szCs w:val="20"/>
                <w:lang w:val="fr-CH"/>
              </w:rPr>
            </w:pPr>
            <w:r w:rsidRPr="006974B8">
              <w:rPr>
                <w:rFonts w:ascii="Verdana" w:hAnsi="Verdana" w:cstheme="minorHAnsi"/>
                <w:sz w:val="20"/>
                <w:szCs w:val="20"/>
                <w:lang w:val="fr-CH"/>
              </w:rPr>
              <w:t>e1.5a</w:t>
            </w:r>
          </w:p>
        </w:tc>
        <w:tc>
          <w:tcPr>
            <w:tcW w:w="5103" w:type="dxa"/>
            <w:shd w:val="clear" w:color="auto" w:fill="FFFFFF" w:themeFill="background1"/>
          </w:tcPr>
          <w:p w14:paraId="6EB6BA1A" w14:textId="697A7DF0" w:rsidR="00592936" w:rsidRPr="006974B8" w:rsidRDefault="00C167C2" w:rsidP="00AC654B">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décrivent les prescriptions qui doivent être respectées lors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épandage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engrais. (C2) </w:t>
            </w:r>
          </w:p>
        </w:tc>
        <w:tc>
          <w:tcPr>
            <w:tcW w:w="2126" w:type="dxa"/>
            <w:gridSpan w:val="2"/>
            <w:shd w:val="clear" w:color="auto" w:fill="FFFFFF" w:themeFill="background1"/>
          </w:tcPr>
          <w:p w14:paraId="730E6822" w14:textId="77777777" w:rsidR="00592936" w:rsidRPr="006974B8" w:rsidRDefault="00592936" w:rsidP="00AC654B">
            <w:pPr>
              <w:pStyle w:val="Listenabsatz"/>
              <w:ind w:left="0"/>
              <w:rPr>
                <w:rFonts w:ascii="Verdana" w:hAnsi="Verdana" w:cs="Arial"/>
                <w:sz w:val="20"/>
                <w:szCs w:val="20"/>
                <w:lang w:val="fr-CH" w:eastAsia="de-DE"/>
              </w:rPr>
            </w:pPr>
          </w:p>
        </w:tc>
      </w:tr>
      <w:tr w:rsidR="009D4A11" w:rsidRPr="006974B8" w14:paraId="730ED840"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32706CEB" w14:textId="77777777" w:rsidR="00592936" w:rsidRPr="006974B8" w:rsidRDefault="00592936" w:rsidP="00AC654B">
            <w:pPr>
              <w:pStyle w:val="Listenabsatz"/>
              <w:ind w:left="0"/>
              <w:rPr>
                <w:rFonts w:ascii="Verdana" w:hAnsi="Verdana"/>
                <w:sz w:val="20"/>
                <w:szCs w:val="20"/>
                <w:lang w:val="fr-CH"/>
              </w:rPr>
            </w:pPr>
            <w:r w:rsidRPr="006974B8">
              <w:rPr>
                <w:rFonts w:ascii="Verdana" w:hAnsi="Verdana"/>
                <w:sz w:val="20"/>
                <w:szCs w:val="20"/>
                <w:lang w:val="fr-CH"/>
              </w:rPr>
              <w:t>e1.5b</w:t>
            </w:r>
          </w:p>
        </w:tc>
        <w:tc>
          <w:tcPr>
            <w:tcW w:w="5103" w:type="dxa"/>
            <w:shd w:val="clear" w:color="auto" w:fill="FFFFFF" w:themeFill="background1"/>
          </w:tcPr>
          <w:p w14:paraId="1E0F47BE" w14:textId="7E86506F" w:rsidR="00592936" w:rsidRPr="006974B8" w:rsidRDefault="00C167C2" w:rsidP="00AC654B">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expliquent les conséquences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une utilisation excessive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engrais (p. ex. pertes de nutriments, pollution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environnement). (C2) </w:t>
            </w:r>
          </w:p>
        </w:tc>
        <w:tc>
          <w:tcPr>
            <w:tcW w:w="2126" w:type="dxa"/>
            <w:gridSpan w:val="2"/>
            <w:shd w:val="clear" w:color="auto" w:fill="FFFFFF" w:themeFill="background1"/>
          </w:tcPr>
          <w:p w14:paraId="4B400BBB" w14:textId="77777777" w:rsidR="00592936" w:rsidRPr="006974B8" w:rsidRDefault="00592936" w:rsidP="00AC654B">
            <w:pPr>
              <w:ind w:left="1"/>
              <w:rPr>
                <w:rFonts w:ascii="Verdana" w:hAnsi="Verdana" w:cs="Arial"/>
                <w:sz w:val="20"/>
                <w:szCs w:val="20"/>
                <w:lang w:val="fr-CH" w:eastAsia="de-DE"/>
              </w:rPr>
            </w:pPr>
          </w:p>
        </w:tc>
      </w:tr>
      <w:tr w:rsidR="009D4A11" w:rsidRPr="006974B8" w14:paraId="04771123"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1B8B0EDB" w14:textId="77777777" w:rsidR="00592936" w:rsidRPr="006974B8" w:rsidRDefault="00592936" w:rsidP="00AC654B">
            <w:pPr>
              <w:pStyle w:val="Listenabsatz"/>
              <w:ind w:left="0"/>
              <w:rPr>
                <w:rFonts w:ascii="Verdana" w:hAnsi="Verdana"/>
                <w:sz w:val="20"/>
                <w:szCs w:val="20"/>
                <w:lang w:val="fr-CH"/>
              </w:rPr>
            </w:pPr>
            <w:r w:rsidRPr="006974B8">
              <w:rPr>
                <w:rFonts w:ascii="Verdana" w:hAnsi="Verdana"/>
                <w:sz w:val="20"/>
                <w:szCs w:val="20"/>
                <w:lang w:val="fr-CH"/>
              </w:rPr>
              <w:t>e1.2e</w:t>
            </w:r>
          </w:p>
        </w:tc>
        <w:tc>
          <w:tcPr>
            <w:tcW w:w="5103" w:type="dxa"/>
            <w:shd w:val="clear" w:color="auto" w:fill="FFFFFF" w:themeFill="background1"/>
          </w:tcPr>
          <w:p w14:paraId="40C5A7EC" w14:textId="08B2969C" w:rsidR="00592936" w:rsidRPr="006974B8" w:rsidRDefault="00C167C2" w:rsidP="00AC654B">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indiquent la date optimale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épandage pour différents types et procédés de fumure. (C1) </w:t>
            </w:r>
            <w:r w:rsidR="00592936" w:rsidRPr="006974B8">
              <w:rPr>
                <w:rFonts w:ascii="Verdana" w:eastAsia="Times New Roman" w:hAnsi="Verdana" w:cs="Arial"/>
                <w:sz w:val="20"/>
                <w:szCs w:val="20"/>
                <w:lang w:val="fr-CH" w:eastAsia="de-CH"/>
              </w:rPr>
              <w:t xml:space="preserve"> </w:t>
            </w:r>
          </w:p>
        </w:tc>
        <w:tc>
          <w:tcPr>
            <w:tcW w:w="2126" w:type="dxa"/>
            <w:gridSpan w:val="2"/>
            <w:shd w:val="clear" w:color="auto" w:fill="FFFFFF" w:themeFill="background1"/>
          </w:tcPr>
          <w:p w14:paraId="79C7E3B2" w14:textId="77777777" w:rsidR="00592936" w:rsidRPr="006974B8" w:rsidRDefault="00592936" w:rsidP="00AC654B">
            <w:pPr>
              <w:ind w:left="1"/>
              <w:rPr>
                <w:rFonts w:ascii="Verdana" w:hAnsi="Verdana" w:cs="Arial"/>
                <w:sz w:val="20"/>
                <w:szCs w:val="20"/>
                <w:lang w:val="fr-CH" w:eastAsia="de-DE"/>
              </w:rPr>
            </w:pPr>
          </w:p>
        </w:tc>
      </w:tr>
      <w:tr w:rsidR="009D4A11" w:rsidRPr="006974B8" w14:paraId="7A00E6E4"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66D92DBA" w14:textId="77777777" w:rsidR="00592936" w:rsidRPr="006974B8" w:rsidRDefault="00592936" w:rsidP="00AC654B">
            <w:pPr>
              <w:pStyle w:val="Listenabsatz"/>
              <w:ind w:left="0"/>
              <w:rPr>
                <w:rFonts w:ascii="Verdana" w:hAnsi="Verdana" w:cstheme="minorHAnsi"/>
                <w:sz w:val="20"/>
                <w:szCs w:val="20"/>
                <w:lang w:val="fr-CH"/>
              </w:rPr>
            </w:pPr>
            <w:r w:rsidRPr="006974B8">
              <w:rPr>
                <w:rFonts w:ascii="Verdana" w:hAnsi="Verdana" w:cstheme="minorHAnsi"/>
                <w:sz w:val="20"/>
                <w:szCs w:val="20"/>
                <w:lang w:val="fr-CH"/>
              </w:rPr>
              <w:t>e1.2f</w:t>
            </w:r>
          </w:p>
        </w:tc>
        <w:tc>
          <w:tcPr>
            <w:tcW w:w="5103" w:type="dxa"/>
            <w:shd w:val="clear" w:color="auto" w:fill="FFFFFF" w:themeFill="background1"/>
          </w:tcPr>
          <w:p w14:paraId="34BC1362" w14:textId="66C89F3D" w:rsidR="00592936" w:rsidRPr="006974B8" w:rsidRDefault="00C167C2" w:rsidP="00AC654B">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expliquent les effets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épandage sur la croissance des plantes, les émissions, les pertes de substances nutritives et la praticabilité du sol. (C2)</w:t>
            </w:r>
          </w:p>
        </w:tc>
        <w:tc>
          <w:tcPr>
            <w:tcW w:w="2126" w:type="dxa"/>
            <w:gridSpan w:val="2"/>
            <w:shd w:val="clear" w:color="auto" w:fill="FFFFFF" w:themeFill="background1"/>
          </w:tcPr>
          <w:p w14:paraId="2E407623" w14:textId="77777777" w:rsidR="00592936" w:rsidRPr="006974B8" w:rsidRDefault="00592936" w:rsidP="00AC654B">
            <w:pPr>
              <w:ind w:left="1"/>
              <w:rPr>
                <w:rFonts w:ascii="Verdana" w:hAnsi="Verdana" w:cs="Arial"/>
                <w:sz w:val="20"/>
                <w:szCs w:val="20"/>
                <w:lang w:val="fr-CH" w:eastAsia="de-DE"/>
              </w:rPr>
            </w:pPr>
          </w:p>
        </w:tc>
      </w:tr>
      <w:tr w:rsidR="009D4A11" w:rsidRPr="006974B8" w14:paraId="0C075067"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0FA6B24A" w14:textId="77777777" w:rsidR="00592936" w:rsidRPr="006974B8" w:rsidRDefault="00592936" w:rsidP="00AC654B">
            <w:pPr>
              <w:pStyle w:val="Listenabsatz"/>
              <w:ind w:left="0"/>
              <w:rPr>
                <w:rFonts w:ascii="Verdana" w:hAnsi="Verdana" w:cstheme="minorHAnsi"/>
                <w:sz w:val="20"/>
                <w:szCs w:val="20"/>
                <w:lang w:val="fr-CH"/>
              </w:rPr>
            </w:pPr>
            <w:r w:rsidRPr="006974B8">
              <w:rPr>
                <w:rFonts w:ascii="Verdana" w:hAnsi="Verdana" w:cstheme="minorHAnsi"/>
                <w:sz w:val="20"/>
                <w:szCs w:val="20"/>
                <w:lang w:val="fr-CH"/>
              </w:rPr>
              <w:t>e1.4</w:t>
            </w:r>
          </w:p>
        </w:tc>
        <w:tc>
          <w:tcPr>
            <w:tcW w:w="5103" w:type="dxa"/>
            <w:shd w:val="clear" w:color="auto" w:fill="FFFFFF" w:themeFill="background1"/>
          </w:tcPr>
          <w:p w14:paraId="0912854C" w14:textId="7F81E79B" w:rsidR="00592936" w:rsidRPr="006974B8" w:rsidRDefault="00C167C2" w:rsidP="00AC654B">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décrivent quel procédé de fumure est adapté à quelle culture de légumes et à quelle croissance. (C2)</w:t>
            </w:r>
          </w:p>
        </w:tc>
        <w:tc>
          <w:tcPr>
            <w:tcW w:w="2126" w:type="dxa"/>
            <w:gridSpan w:val="2"/>
            <w:shd w:val="clear" w:color="auto" w:fill="FFFFFF" w:themeFill="background1"/>
          </w:tcPr>
          <w:p w14:paraId="269061DE" w14:textId="77777777" w:rsidR="00592936" w:rsidRPr="006974B8" w:rsidRDefault="00592936" w:rsidP="00AC654B">
            <w:pPr>
              <w:ind w:left="1"/>
              <w:rPr>
                <w:rFonts w:ascii="Verdana" w:hAnsi="Verdana" w:cs="Arial"/>
                <w:sz w:val="20"/>
                <w:szCs w:val="20"/>
                <w:lang w:val="fr-CH" w:eastAsia="de-DE"/>
              </w:rPr>
            </w:pPr>
          </w:p>
        </w:tc>
      </w:tr>
      <w:tr w:rsidR="009D4A11" w:rsidRPr="006974B8" w14:paraId="7948C822" w14:textId="77777777" w:rsidTr="00C16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843" w:type="dxa"/>
            <w:shd w:val="clear" w:color="auto" w:fill="FFFFFF" w:themeFill="background1"/>
          </w:tcPr>
          <w:p w14:paraId="0FA42F3A" w14:textId="77777777" w:rsidR="00592936" w:rsidRPr="006974B8" w:rsidRDefault="00592936" w:rsidP="00AC654B">
            <w:pPr>
              <w:pStyle w:val="Listenabsatz"/>
              <w:ind w:left="0"/>
              <w:rPr>
                <w:rFonts w:ascii="Verdana" w:hAnsi="Verdana" w:cstheme="minorHAnsi"/>
                <w:sz w:val="20"/>
                <w:szCs w:val="20"/>
                <w:lang w:val="fr-CH"/>
              </w:rPr>
            </w:pPr>
            <w:r w:rsidRPr="006974B8">
              <w:rPr>
                <w:rFonts w:ascii="Verdana" w:hAnsi="Verdana" w:cstheme="minorHAnsi"/>
                <w:sz w:val="20"/>
                <w:szCs w:val="20"/>
                <w:lang w:val="fr-CH"/>
              </w:rPr>
              <w:t>e1.8a</w:t>
            </w:r>
          </w:p>
        </w:tc>
        <w:tc>
          <w:tcPr>
            <w:tcW w:w="5103" w:type="dxa"/>
            <w:shd w:val="clear" w:color="auto" w:fill="FFFFFF" w:themeFill="background1"/>
          </w:tcPr>
          <w:p w14:paraId="28B47334" w14:textId="0CE2981D" w:rsidR="00592936" w:rsidRPr="006974B8" w:rsidRDefault="00C167C2" w:rsidP="00AC654B">
            <w:pPr>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CH"/>
              </w:rPr>
              <w:t>Ils décrivent et reconnaissent différentes carences des cultures de légumes. (C2)</w:t>
            </w:r>
          </w:p>
        </w:tc>
        <w:tc>
          <w:tcPr>
            <w:tcW w:w="2126" w:type="dxa"/>
            <w:gridSpan w:val="2"/>
            <w:shd w:val="clear" w:color="auto" w:fill="FFFFFF" w:themeFill="background1"/>
          </w:tcPr>
          <w:p w14:paraId="2DB44F09" w14:textId="0FCA0B28" w:rsidR="00592936" w:rsidRPr="00C20A7E" w:rsidRDefault="00C167C2" w:rsidP="00AC654B">
            <w:pPr>
              <w:ind w:left="1"/>
              <w:rPr>
                <w:rFonts w:ascii="Verdana" w:hAnsi="Verdana" w:cs="Arial"/>
                <w:color w:val="FFFFFF" w:themeColor="background1"/>
                <w:sz w:val="20"/>
                <w:szCs w:val="20"/>
                <w:lang w:val="fr-CH" w:eastAsia="de-DE"/>
              </w:rPr>
            </w:pPr>
            <w:bookmarkStart w:id="22" w:name="_Hlk200551173"/>
            <w:r w:rsidRPr="006974B8">
              <w:rPr>
                <w:rFonts w:ascii="Verdana" w:hAnsi="Verdana" w:cs="Arial"/>
                <w:sz w:val="20"/>
                <w:szCs w:val="20"/>
                <w:lang w:val="fr-CH" w:eastAsia="de-DE"/>
              </w:rPr>
              <w:t xml:space="preserve">Complète </w:t>
            </w:r>
            <w:r w:rsidR="006F2D1A">
              <w:rPr>
                <w:rFonts w:ascii="Verdana" w:hAnsi="Verdana" w:cs="Arial"/>
                <w:sz w:val="20"/>
                <w:szCs w:val="20"/>
                <w:lang w:val="fr-CH" w:eastAsia="de-DE"/>
              </w:rPr>
              <w:t>l’objectif évaluateur</w:t>
            </w:r>
            <w:r w:rsidRPr="006974B8">
              <w:rPr>
                <w:rFonts w:ascii="Verdana" w:hAnsi="Verdana" w:cs="Arial"/>
                <w:sz w:val="20"/>
                <w:szCs w:val="20"/>
                <w:lang w:val="fr-CH" w:eastAsia="de-DE"/>
              </w:rPr>
              <w:t xml:space="preserve"> e1.8b acquis en 1</w:t>
            </w:r>
            <w:r w:rsidRPr="006974B8">
              <w:rPr>
                <w:rFonts w:ascii="Verdana" w:hAnsi="Verdana" w:cs="Arial"/>
                <w:sz w:val="20"/>
                <w:szCs w:val="20"/>
                <w:vertAlign w:val="superscript"/>
                <w:lang w:val="fr-CH" w:eastAsia="de-DE"/>
              </w:rPr>
              <w:t>e</w:t>
            </w:r>
            <w:r w:rsidR="00E6776B">
              <w:rPr>
                <w:rFonts w:ascii="Verdana" w:hAnsi="Verdana" w:cs="Arial"/>
                <w:sz w:val="20"/>
                <w:szCs w:val="20"/>
                <w:lang w:val="fr-CH" w:eastAsia="de-DE"/>
              </w:rPr>
              <w:t> </w:t>
            </w:r>
            <w:r w:rsidRPr="006974B8">
              <w:rPr>
                <w:rFonts w:ascii="Verdana" w:hAnsi="Verdana" w:cs="Arial"/>
                <w:sz w:val="20"/>
                <w:szCs w:val="20"/>
                <w:lang w:val="fr-CH" w:eastAsia="de-DE"/>
              </w:rPr>
              <w:t>année d</w:t>
            </w:r>
            <w:r w:rsidR="00003FD5">
              <w:rPr>
                <w:rFonts w:ascii="Verdana" w:hAnsi="Verdana" w:cs="Arial"/>
                <w:sz w:val="20"/>
                <w:szCs w:val="20"/>
                <w:lang w:val="fr-CH" w:eastAsia="de-DE"/>
              </w:rPr>
              <w:t>’</w:t>
            </w:r>
            <w:r w:rsidRPr="006974B8">
              <w:rPr>
                <w:rFonts w:ascii="Verdana" w:hAnsi="Verdana" w:cs="Arial"/>
                <w:sz w:val="20"/>
                <w:szCs w:val="20"/>
                <w:lang w:val="fr-CH" w:eastAsia="de-DE"/>
              </w:rPr>
              <w:t>apprentissage</w:t>
            </w:r>
            <w:bookmarkEnd w:id="22"/>
          </w:p>
        </w:tc>
      </w:tr>
      <w:tr w:rsidR="009D4A11" w:rsidRPr="006974B8" w14:paraId="6C2C9F9C"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7832C592" w14:textId="77777777" w:rsidR="00592936" w:rsidRPr="006974B8" w:rsidRDefault="00592936" w:rsidP="00AC654B">
            <w:pPr>
              <w:pStyle w:val="Listenabsatz"/>
              <w:ind w:left="0"/>
              <w:rPr>
                <w:rFonts w:ascii="Verdana" w:hAnsi="Verdana" w:cstheme="minorHAnsi"/>
                <w:sz w:val="20"/>
                <w:szCs w:val="20"/>
                <w:lang w:val="fr-CH"/>
              </w:rPr>
            </w:pPr>
            <w:r w:rsidRPr="006974B8">
              <w:rPr>
                <w:rFonts w:ascii="Verdana" w:hAnsi="Verdana" w:cstheme="minorHAnsi"/>
                <w:sz w:val="20"/>
                <w:szCs w:val="20"/>
                <w:lang w:val="fr-CH"/>
              </w:rPr>
              <w:t>e1.7d</w:t>
            </w:r>
          </w:p>
        </w:tc>
        <w:tc>
          <w:tcPr>
            <w:tcW w:w="5103" w:type="dxa"/>
            <w:shd w:val="clear" w:color="auto" w:fill="FFFFFF" w:themeFill="background1"/>
          </w:tcPr>
          <w:p w14:paraId="4ED270BE" w14:textId="4BD49DD6" w:rsidR="00592936" w:rsidRPr="006974B8" w:rsidRDefault="00C167C2" w:rsidP="00AC654B">
            <w:pPr>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CH"/>
              </w:rPr>
              <w:t>Ils expliquent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importance des fortifiants pour les plantes (p. ex. thé de compost). (C2) </w:t>
            </w:r>
          </w:p>
        </w:tc>
        <w:tc>
          <w:tcPr>
            <w:tcW w:w="2126" w:type="dxa"/>
            <w:gridSpan w:val="2"/>
            <w:shd w:val="clear" w:color="auto" w:fill="FFFFFF" w:themeFill="background1"/>
          </w:tcPr>
          <w:p w14:paraId="7A3C08DA" w14:textId="77777777" w:rsidR="00592936" w:rsidRPr="006974B8" w:rsidRDefault="00592936" w:rsidP="00AC654B">
            <w:pPr>
              <w:ind w:left="1"/>
              <w:rPr>
                <w:rFonts w:ascii="Verdana" w:hAnsi="Verdana" w:cs="Arial"/>
                <w:sz w:val="20"/>
                <w:szCs w:val="20"/>
                <w:lang w:val="fr-CH" w:eastAsia="de-DE"/>
              </w:rPr>
            </w:pPr>
          </w:p>
        </w:tc>
      </w:tr>
    </w:tbl>
    <w:p w14:paraId="2A8A30DB" w14:textId="77777777" w:rsidR="00EF70A8" w:rsidRPr="006974B8" w:rsidRDefault="00EF70A8" w:rsidP="00AC654B">
      <w:pPr>
        <w:spacing w:after="0"/>
        <w:rPr>
          <w:lang w:val="fr-CH"/>
        </w:rPr>
      </w:pPr>
      <w:r w:rsidRPr="006974B8">
        <w:rPr>
          <w:lang w:val="fr-CH"/>
        </w:rPr>
        <w:br w:type="page"/>
      </w:r>
    </w:p>
    <w:tbl>
      <w:tblPr>
        <w:tblStyle w:val="Tabellenraster"/>
        <w:tblW w:w="9072" w:type="dxa"/>
        <w:tblInd w:w="-5" w:type="dxa"/>
        <w:tblLayout w:type="fixed"/>
        <w:tblCellMar>
          <w:top w:w="57" w:type="dxa"/>
          <w:bottom w:w="57" w:type="dxa"/>
        </w:tblCellMar>
        <w:tblLook w:val="04A0" w:firstRow="1" w:lastRow="0" w:firstColumn="1" w:lastColumn="0" w:noHBand="0" w:noVBand="1"/>
      </w:tblPr>
      <w:tblGrid>
        <w:gridCol w:w="1843"/>
        <w:gridCol w:w="5103"/>
        <w:gridCol w:w="2126"/>
      </w:tblGrid>
      <w:tr w:rsidR="009D4A11" w:rsidRPr="006974B8" w14:paraId="3D0EDA6A" w14:textId="77777777" w:rsidTr="007E28BC">
        <w:trPr>
          <w:trHeight w:val="552"/>
        </w:trPr>
        <w:tc>
          <w:tcPr>
            <w:tcW w:w="1843" w:type="dxa"/>
            <w:shd w:val="clear" w:color="auto" w:fill="FFFFFF" w:themeFill="background1"/>
          </w:tcPr>
          <w:p w14:paraId="06F40CCD" w14:textId="16E6AD11" w:rsidR="00592936" w:rsidRPr="006974B8" w:rsidRDefault="00592936" w:rsidP="00AC654B">
            <w:pPr>
              <w:pStyle w:val="Listenabsatz"/>
              <w:ind w:left="0"/>
              <w:rPr>
                <w:rFonts w:ascii="Verdana" w:hAnsi="Verdana" w:cstheme="minorHAnsi"/>
                <w:sz w:val="20"/>
                <w:szCs w:val="20"/>
                <w:lang w:val="fr-CH"/>
              </w:rPr>
            </w:pPr>
            <w:r w:rsidRPr="006974B8">
              <w:rPr>
                <w:rFonts w:ascii="Verdana" w:hAnsi="Verdana" w:cstheme="minorHAnsi"/>
                <w:sz w:val="20"/>
                <w:szCs w:val="20"/>
                <w:lang w:val="fr-CH"/>
              </w:rPr>
              <w:lastRenderedPageBreak/>
              <w:t>e1.7e</w:t>
            </w:r>
          </w:p>
        </w:tc>
        <w:tc>
          <w:tcPr>
            <w:tcW w:w="5103" w:type="dxa"/>
            <w:shd w:val="clear" w:color="auto" w:fill="FFFFFF" w:themeFill="background1"/>
          </w:tcPr>
          <w:p w14:paraId="5B9BC1F4" w14:textId="5355BB48" w:rsidR="00592936" w:rsidRPr="006974B8" w:rsidRDefault="00C167C2" w:rsidP="00AC654B">
            <w:pPr>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DE"/>
              </w:rPr>
              <w:t>Ils décrivent comment les préparations de compost sont fabriquées en culture biodynamique. (C2)</w:t>
            </w:r>
          </w:p>
        </w:tc>
        <w:tc>
          <w:tcPr>
            <w:tcW w:w="2126" w:type="dxa"/>
            <w:shd w:val="clear" w:color="auto" w:fill="FFFFFF" w:themeFill="background1"/>
          </w:tcPr>
          <w:p w14:paraId="016C914D" w14:textId="77777777" w:rsidR="00592936" w:rsidRPr="006974B8" w:rsidRDefault="00592936" w:rsidP="00AC654B">
            <w:pPr>
              <w:ind w:left="1"/>
              <w:rPr>
                <w:rFonts w:ascii="Verdana" w:hAnsi="Verdana" w:cs="Arial"/>
                <w:sz w:val="20"/>
                <w:szCs w:val="20"/>
                <w:lang w:val="fr-CH" w:eastAsia="de-DE"/>
              </w:rPr>
            </w:pPr>
          </w:p>
        </w:tc>
      </w:tr>
      <w:tr w:rsidR="009D4A11" w:rsidRPr="006974B8" w14:paraId="27573BE5" w14:textId="77777777" w:rsidTr="007E28BC">
        <w:tc>
          <w:tcPr>
            <w:tcW w:w="9072" w:type="dxa"/>
            <w:gridSpan w:val="3"/>
            <w:shd w:val="clear" w:color="auto" w:fill="A8D08D" w:themeFill="accent6" w:themeFillTint="99"/>
          </w:tcPr>
          <w:p w14:paraId="7DDDEB1F" w14:textId="3D3CABF2" w:rsidR="00592936" w:rsidRPr="00C20A7E" w:rsidRDefault="00C167C2" w:rsidP="00C167C2">
            <w:pPr>
              <w:pStyle w:val="Listenabsatz"/>
              <w:spacing w:before="60" w:after="60"/>
              <w:ind w:left="0"/>
              <w:rPr>
                <w:rFonts w:ascii="Verdana" w:hAnsi="Verdana" w:cs="Arial"/>
                <w:b/>
                <w:bCs/>
                <w:sz w:val="20"/>
                <w:szCs w:val="20"/>
                <w:lang w:val="fr-CH" w:eastAsia="de-DE"/>
              </w:rPr>
            </w:pPr>
            <w:bookmarkStart w:id="23" w:name="_Hlk167368251"/>
            <w:bookmarkStart w:id="24" w:name="_Hlk167368293"/>
            <w:r w:rsidRPr="006974B8">
              <w:rPr>
                <w:rFonts w:ascii="Verdana" w:hAnsi="Verdana" w:cs="Arial"/>
                <w:b/>
                <w:bCs/>
                <w:sz w:val="20"/>
                <w:szCs w:val="20"/>
                <w:lang w:val="fr-CH" w:eastAsia="de-DE"/>
              </w:rPr>
              <w:t>Remarques générales</w:t>
            </w:r>
          </w:p>
          <w:p w14:paraId="45920F07" w14:textId="033DB32D" w:rsidR="00592936" w:rsidRPr="00C20A7E" w:rsidRDefault="00A133D2" w:rsidP="00C167C2">
            <w:pPr>
              <w:pStyle w:val="Listenabsatz"/>
              <w:spacing w:before="60" w:after="60"/>
              <w:ind w:left="0"/>
              <w:rPr>
                <w:rFonts w:ascii="Verdana" w:hAnsi="Verdana" w:cs="Arial"/>
                <w:sz w:val="20"/>
                <w:szCs w:val="20"/>
                <w:lang w:val="fr-CH" w:eastAsia="de-DE"/>
              </w:rPr>
            </w:pPr>
            <w:bookmarkStart w:id="25" w:name="_Hlk200551322"/>
            <w:bookmarkEnd w:id="23"/>
            <w:r>
              <w:rPr>
                <w:rFonts w:ascii="Verdana" w:hAnsi="Verdana" w:cs="Arial"/>
                <w:sz w:val="20"/>
                <w:szCs w:val="20"/>
                <w:lang w:val="fr-CH" w:eastAsia="de-DE"/>
              </w:rPr>
              <w:t>D</w:t>
            </w:r>
            <w:r w:rsidR="00C167C2" w:rsidRPr="006974B8">
              <w:rPr>
                <w:rFonts w:ascii="Verdana" w:hAnsi="Verdana" w:cs="Arial"/>
                <w:sz w:val="20"/>
                <w:szCs w:val="20"/>
                <w:lang w:val="fr-CH" w:eastAsia="de-DE"/>
              </w:rPr>
              <w:t>ivers catalogues d</w:t>
            </w:r>
            <w:r w:rsidR="00003FD5">
              <w:rPr>
                <w:rFonts w:ascii="Verdana" w:hAnsi="Verdana" w:cs="Arial"/>
                <w:sz w:val="20"/>
                <w:szCs w:val="20"/>
                <w:lang w:val="fr-CH" w:eastAsia="de-DE"/>
              </w:rPr>
              <w:t>’</w:t>
            </w:r>
            <w:r w:rsidR="00C167C2" w:rsidRPr="006974B8">
              <w:rPr>
                <w:rFonts w:ascii="Verdana" w:hAnsi="Verdana" w:cs="Arial"/>
                <w:sz w:val="20"/>
                <w:szCs w:val="20"/>
                <w:lang w:val="fr-CH" w:eastAsia="de-DE"/>
              </w:rPr>
              <w:t>engrais, GRUD-PRIF, fiches techniques sur la fertilisation</w:t>
            </w:r>
          </w:p>
          <w:p w14:paraId="0F5768AC" w14:textId="76ACCA14" w:rsidR="00592936" w:rsidRPr="00C20A7E" w:rsidRDefault="00C167C2" w:rsidP="00C167C2">
            <w:pPr>
              <w:pStyle w:val="Listenabsatz"/>
              <w:spacing w:before="60" w:after="60"/>
              <w:ind w:left="0"/>
              <w:rPr>
                <w:rFonts w:ascii="Verdana" w:hAnsi="Verdana" w:cs="Arial"/>
                <w:color w:val="A8D08D" w:themeColor="accent6" w:themeTint="99"/>
                <w:lang w:val="fr-CH" w:eastAsia="de-DE"/>
              </w:rPr>
            </w:pPr>
            <w:r w:rsidRPr="006974B8">
              <w:rPr>
                <w:rFonts w:ascii="Verdana" w:hAnsi="Verdana" w:cs="Arial"/>
                <w:sz w:val="20"/>
                <w:szCs w:val="20"/>
                <w:lang w:val="fr-CH" w:eastAsia="de-DE"/>
              </w:rPr>
              <w:t>Listes d</w:t>
            </w:r>
            <w:r w:rsidR="00003FD5">
              <w:rPr>
                <w:rFonts w:ascii="Verdana" w:hAnsi="Verdana" w:cs="Arial"/>
                <w:sz w:val="20"/>
                <w:szCs w:val="20"/>
                <w:lang w:val="fr-CH" w:eastAsia="de-DE"/>
              </w:rPr>
              <w:t>’</w:t>
            </w:r>
            <w:r w:rsidRPr="006974B8">
              <w:rPr>
                <w:rFonts w:ascii="Verdana" w:hAnsi="Verdana" w:cs="Arial"/>
                <w:sz w:val="20"/>
                <w:szCs w:val="20"/>
                <w:lang w:val="fr-CH" w:eastAsia="de-DE"/>
              </w:rPr>
              <w:t>adjuvants</w:t>
            </w:r>
            <w:bookmarkEnd w:id="25"/>
          </w:p>
        </w:tc>
      </w:tr>
    </w:tbl>
    <w:p w14:paraId="58A17683" w14:textId="77777777" w:rsidR="00592936" w:rsidRPr="006974B8" w:rsidRDefault="00592936" w:rsidP="00592936">
      <w:pPr>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6974B8" w14:paraId="015196B2" w14:textId="77777777" w:rsidTr="007E28BC">
        <w:trPr>
          <w:trHeight w:val="640"/>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FBAC442" w14:textId="6D48DA4D" w:rsidR="00592936" w:rsidRPr="00C20A7E" w:rsidRDefault="00C167C2" w:rsidP="00035B19">
            <w:pPr>
              <w:rPr>
                <w:rFonts w:ascii="Verdana" w:hAnsi="Verdana" w:cstheme="minorHAnsi"/>
                <w:b/>
                <w:bCs/>
                <w:sz w:val="20"/>
                <w:szCs w:val="20"/>
                <w:lang w:val="fr-CH"/>
              </w:rPr>
            </w:pPr>
            <w:bookmarkStart w:id="26" w:name="_Hlk164001170"/>
            <w:bookmarkEnd w:id="24"/>
            <w:r w:rsidRPr="006974B8">
              <w:rPr>
                <w:rFonts w:ascii="Verdana" w:hAnsi="Verdana" w:cstheme="minorHAnsi"/>
                <w:b/>
                <w:bCs/>
                <w:sz w:val="20"/>
                <w:szCs w:val="20"/>
                <w:lang w:val="fr-CH"/>
              </w:rPr>
              <w:t xml:space="preserve">Unité </w:t>
            </w:r>
            <w:r w:rsidR="00475A63">
              <w:rPr>
                <w:rFonts w:ascii="Verdana" w:hAnsi="Verdana" w:cstheme="minorHAnsi"/>
                <w:b/>
                <w:bCs/>
                <w:sz w:val="20"/>
                <w:szCs w:val="20"/>
                <w:lang w:val="fr-CH"/>
              </w:rPr>
              <w:t>de formation</w:t>
            </w:r>
          </w:p>
        </w:tc>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080D2A" w14:textId="4FD09372" w:rsidR="00592936" w:rsidRPr="00C20A7E" w:rsidRDefault="00C167C2" w:rsidP="00035B19">
            <w:pPr>
              <w:rPr>
                <w:rFonts w:ascii="Verdana" w:hAnsi="Verdana" w:cstheme="minorHAnsi"/>
                <w:b/>
                <w:bCs/>
                <w:sz w:val="20"/>
                <w:szCs w:val="20"/>
                <w:lang w:val="fr-CH"/>
              </w:rPr>
            </w:pPr>
            <w:r w:rsidRPr="007E28BC">
              <w:rPr>
                <w:rFonts w:ascii="Verdana" w:hAnsi="Verdana" w:cstheme="minorHAnsi"/>
                <w:b/>
                <w:bCs/>
                <w:sz w:val="20"/>
                <w:szCs w:val="20"/>
                <w:lang w:val="fr-CH"/>
              </w:rPr>
              <w:t>Développer une stratégie de désherbage</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EDE165" w14:textId="3B926396" w:rsidR="00592936" w:rsidRPr="00C20A7E" w:rsidRDefault="007E28BC" w:rsidP="00035B19">
            <w:pPr>
              <w:rPr>
                <w:rFonts w:ascii="Verdana" w:hAnsi="Verdana" w:cstheme="minorHAnsi"/>
                <w:b/>
                <w:bCs/>
                <w:sz w:val="20"/>
                <w:szCs w:val="20"/>
                <w:lang w:val="fr-CH"/>
              </w:rPr>
            </w:pPr>
            <w:r w:rsidRPr="007E28BC">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ECB110" w14:textId="77777777" w:rsidR="00592936" w:rsidRPr="006974B8" w:rsidRDefault="00592936" w:rsidP="00035B19">
            <w:pPr>
              <w:rPr>
                <w:rFonts w:ascii="Verdana" w:hAnsi="Verdana" w:cstheme="minorHAnsi"/>
                <w:b/>
                <w:bCs/>
                <w:sz w:val="20"/>
                <w:szCs w:val="20"/>
                <w:lang w:val="fr-CH"/>
              </w:rPr>
            </w:pPr>
            <w:r w:rsidRPr="006974B8">
              <w:rPr>
                <w:rFonts w:ascii="Verdana" w:hAnsi="Verdana" w:cstheme="minorHAnsi"/>
                <w:b/>
                <w:bCs/>
                <w:sz w:val="20"/>
                <w:szCs w:val="20"/>
                <w:lang w:val="fr-CH"/>
              </w:rPr>
              <w:t>10</w:t>
            </w:r>
          </w:p>
        </w:tc>
      </w:tr>
      <w:tr w:rsidR="009D4A11" w:rsidRPr="006974B8" w14:paraId="7E6761A7" w14:textId="77777777" w:rsidTr="00C167C2">
        <w:trPr>
          <w:trHeight w:val="640"/>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0EE303" w14:textId="6B093213" w:rsidR="00592936" w:rsidRPr="006974B8" w:rsidRDefault="00C167C2" w:rsidP="00C167C2">
            <w:pPr>
              <w:spacing w:before="240" w:after="120"/>
              <w:jc w:val="both"/>
              <w:rPr>
                <w:rFonts w:ascii="Verdana" w:hAnsi="Verdana" w:cstheme="minorHAnsi"/>
                <w:sz w:val="20"/>
                <w:szCs w:val="20"/>
                <w:lang w:val="fr-CH"/>
              </w:rPr>
            </w:pPr>
            <w:r w:rsidRPr="006974B8">
              <w:rPr>
                <w:rFonts w:ascii="Verdana" w:hAnsi="Verdana" w:cstheme="minorHAnsi"/>
                <w:sz w:val="20"/>
                <w:szCs w:val="20"/>
                <w:lang w:val="fr-CH"/>
              </w:rPr>
              <w:t xml:space="preserve">e3 </w:t>
            </w:r>
            <w:r w:rsidR="006F63D9">
              <w:rPr>
                <w:rFonts w:ascii="Verdana" w:hAnsi="Verdana" w:cstheme="minorHAnsi"/>
                <w:sz w:val="20"/>
                <w:szCs w:val="20"/>
                <w:lang w:val="fr-CH"/>
              </w:rPr>
              <w:t>R</w:t>
            </w:r>
            <w:r w:rsidRPr="006974B8">
              <w:rPr>
                <w:rFonts w:ascii="Verdana" w:hAnsi="Verdana" w:cstheme="minorHAnsi"/>
                <w:sz w:val="20"/>
                <w:szCs w:val="20"/>
                <w:lang w:val="fr-CH"/>
              </w:rPr>
              <w:t>éguler les mauvaises herbes</w:t>
            </w:r>
            <w:r w:rsidR="00592936" w:rsidRPr="00C20A7E">
              <w:rPr>
                <w:rFonts w:ascii="Verdana" w:hAnsi="Verdana" w:cstheme="minorHAnsi"/>
                <w:sz w:val="20"/>
                <w:szCs w:val="20"/>
                <w:lang w:val="fr-CH"/>
              </w:rPr>
              <w:t xml:space="preserve"> </w:t>
            </w:r>
          </w:p>
          <w:p w14:paraId="0027B459" w14:textId="4CD17B8F" w:rsidR="00592936" w:rsidRPr="006974B8" w:rsidRDefault="00C167C2" w:rsidP="00EF70A8">
            <w:pPr>
              <w:spacing w:before="120" w:after="120"/>
              <w:rPr>
                <w:rFonts w:ascii="Verdana" w:eastAsia="Times New Roman" w:hAnsi="Verdana" w:cs="Arial"/>
                <w:i/>
                <w:iCs/>
                <w:sz w:val="20"/>
                <w:szCs w:val="20"/>
                <w:lang w:val="fr-CH" w:eastAsia="de-CH"/>
              </w:rPr>
            </w:pPr>
            <w:r w:rsidRPr="006974B8">
              <w:rPr>
                <w:rFonts w:ascii="Verdana" w:eastAsia="Times New Roman" w:hAnsi="Verdana" w:cs="Arial"/>
                <w:i/>
                <w:iCs/>
                <w:sz w:val="20"/>
                <w:szCs w:val="20"/>
                <w:lang w:val="fr-CH" w:eastAsia="de-CH"/>
              </w:rPr>
              <w:t>Les maraîchers régulent les mauvaises herbes de manière durable et respectueuse de l</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environnement. Ils connaissent les effets des différentes mesures de régulation sur l</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 xml:space="preserve">écosystème. </w:t>
            </w:r>
          </w:p>
          <w:p w14:paraId="0DC94BA3" w14:textId="6E2616C4" w:rsidR="00592936" w:rsidRPr="006974B8" w:rsidRDefault="00C167C2" w:rsidP="00EF70A8">
            <w:pPr>
              <w:spacing w:after="240"/>
              <w:rPr>
                <w:rFonts w:ascii="Verdana" w:hAnsi="Verdana" w:cstheme="minorHAnsi"/>
                <w:sz w:val="20"/>
                <w:szCs w:val="20"/>
                <w:lang w:val="fr-CH"/>
              </w:rPr>
            </w:pPr>
            <w:r w:rsidRPr="006974B8">
              <w:rPr>
                <w:rFonts w:ascii="Verdana" w:hAnsi="Verdana" w:cstheme="minorHAnsi"/>
                <w:sz w:val="20"/>
                <w:szCs w:val="20"/>
                <w:lang w:val="fr-CH"/>
              </w:rPr>
              <w:t>Les maraîchers estiment la quantité de mauvaises herbes et la pression attendue de ces dernières sur la parcelle (seuil de tolérance économique). Ils élaborent une stratégie de régulation durable sur la base de la composition des mauvaises herbes et de leur stade de développement. Ils choisissent des aides et des outils adéquats pour la régulation des mauvaises herbes en fonction du système de culture, de la culture et les règlent et les utilisent de manière optimale. Ce faisant, ils respectent les dispositions légales et veillent à la sécurité au travail ainsi qu</w:t>
            </w:r>
            <w:r w:rsidR="00003FD5">
              <w:rPr>
                <w:rFonts w:ascii="Verdana" w:hAnsi="Verdana" w:cstheme="minorHAnsi"/>
                <w:sz w:val="20"/>
                <w:szCs w:val="20"/>
                <w:lang w:val="fr-CH"/>
              </w:rPr>
              <w:t>’</w:t>
            </w:r>
            <w:r w:rsidRPr="006974B8">
              <w:rPr>
                <w:rFonts w:ascii="Verdana" w:hAnsi="Verdana" w:cstheme="minorHAnsi"/>
                <w:sz w:val="20"/>
                <w:szCs w:val="20"/>
                <w:lang w:val="fr-CH"/>
              </w:rPr>
              <w:t>à une utilisation ménageant l</w:t>
            </w:r>
            <w:r w:rsidR="00003FD5">
              <w:rPr>
                <w:rFonts w:ascii="Verdana" w:hAnsi="Verdana" w:cstheme="minorHAnsi"/>
                <w:sz w:val="20"/>
                <w:szCs w:val="20"/>
                <w:lang w:val="fr-CH"/>
              </w:rPr>
              <w:t>’</w:t>
            </w:r>
            <w:r w:rsidRPr="006974B8">
              <w:rPr>
                <w:rFonts w:ascii="Verdana" w:hAnsi="Verdana" w:cstheme="minorHAnsi"/>
                <w:sz w:val="20"/>
                <w:szCs w:val="20"/>
                <w:lang w:val="fr-CH"/>
              </w:rPr>
              <w:t>environnement. Ils évaluent l</w:t>
            </w:r>
            <w:r w:rsidR="00003FD5">
              <w:rPr>
                <w:rFonts w:ascii="Verdana" w:hAnsi="Verdana" w:cstheme="minorHAnsi"/>
                <w:sz w:val="20"/>
                <w:szCs w:val="20"/>
                <w:lang w:val="fr-CH"/>
              </w:rPr>
              <w:t>’</w:t>
            </w:r>
            <w:r w:rsidRPr="006974B8">
              <w:rPr>
                <w:rFonts w:ascii="Verdana" w:hAnsi="Verdana" w:cstheme="minorHAnsi"/>
                <w:sz w:val="20"/>
                <w:szCs w:val="20"/>
                <w:lang w:val="fr-CH"/>
              </w:rPr>
              <w:t>effet de la régulation des mauvaises herbes en tenant compte du seuil de tolérance économique et prennent des mesures correctives adéquates.</w:t>
            </w:r>
          </w:p>
        </w:tc>
      </w:tr>
      <w:tr w:rsidR="009D4A11" w:rsidRPr="006974B8" w14:paraId="7FD2F3F1" w14:textId="77777777" w:rsidTr="00C16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43" w:type="dxa"/>
            <w:shd w:val="clear" w:color="auto" w:fill="E2EFD9" w:themeFill="accent6" w:themeFillTint="33"/>
          </w:tcPr>
          <w:p w14:paraId="5F1A4F94" w14:textId="0EC96E41" w:rsidR="00592936" w:rsidRPr="00C20A7E" w:rsidRDefault="00C167C2" w:rsidP="00C167C2">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103" w:type="dxa"/>
            <w:shd w:val="clear" w:color="auto" w:fill="E2EFD9" w:themeFill="accent6" w:themeFillTint="33"/>
          </w:tcPr>
          <w:p w14:paraId="0F6BB79C" w14:textId="2EE4264B" w:rsidR="00592936" w:rsidRPr="006974B8" w:rsidRDefault="00C167C2" w:rsidP="00C167C2">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592936" w:rsidRPr="00C20A7E">
              <w:rPr>
                <w:rFonts w:ascii="Verdana" w:hAnsi="Verdana" w:cstheme="minorHAnsi"/>
                <w:b/>
                <w:sz w:val="20"/>
                <w:szCs w:val="20"/>
                <w:lang w:val="fr-CH"/>
              </w:rPr>
              <w:t xml:space="preserve"> </w:t>
            </w:r>
          </w:p>
        </w:tc>
        <w:tc>
          <w:tcPr>
            <w:tcW w:w="2126" w:type="dxa"/>
            <w:gridSpan w:val="2"/>
            <w:shd w:val="clear" w:color="auto" w:fill="E2EFD9" w:themeFill="accent6" w:themeFillTint="33"/>
          </w:tcPr>
          <w:p w14:paraId="326FA328" w14:textId="1C87E6EC" w:rsidR="00592936" w:rsidRPr="00C20A7E" w:rsidRDefault="00C167C2" w:rsidP="00C167C2">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703F2B34" w14:textId="77777777" w:rsidTr="00C16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5AE57084" w14:textId="77777777" w:rsidR="00592936" w:rsidRPr="006974B8" w:rsidRDefault="00592936" w:rsidP="00AC654B">
            <w:pPr>
              <w:rPr>
                <w:rFonts w:ascii="Verdana" w:hAnsi="Verdana" w:cstheme="minorHAnsi"/>
                <w:sz w:val="20"/>
                <w:szCs w:val="20"/>
                <w:lang w:val="fr-CH"/>
              </w:rPr>
            </w:pPr>
            <w:r w:rsidRPr="006974B8">
              <w:rPr>
                <w:rFonts w:ascii="Verdana" w:hAnsi="Verdana" w:cstheme="minorHAnsi"/>
                <w:sz w:val="20"/>
                <w:szCs w:val="20"/>
                <w:lang w:val="fr-CH"/>
              </w:rPr>
              <w:t>e3.2a</w:t>
            </w:r>
          </w:p>
        </w:tc>
        <w:tc>
          <w:tcPr>
            <w:tcW w:w="5103" w:type="dxa"/>
            <w:shd w:val="clear" w:color="auto" w:fill="FFFFFF" w:themeFill="background1"/>
          </w:tcPr>
          <w:p w14:paraId="2F1A5D7B" w14:textId="3DE05790" w:rsidR="00592936" w:rsidRPr="006974B8" w:rsidRDefault="00C167C2" w:rsidP="00AC654B">
            <w:pPr>
              <w:rPr>
                <w:rFonts w:ascii="Verdana" w:hAnsi="Verdana" w:cs="Arial"/>
                <w:sz w:val="20"/>
                <w:szCs w:val="20"/>
                <w:lang w:val="fr-CH" w:eastAsia="de-DE"/>
              </w:rPr>
            </w:pPr>
            <w:r w:rsidRPr="006974B8">
              <w:rPr>
                <w:rFonts w:ascii="Verdana" w:hAnsi="Verdana" w:cs="Arial"/>
                <w:sz w:val="20"/>
                <w:szCs w:val="20"/>
                <w:lang w:val="fr-CH" w:eastAsia="de-DE"/>
              </w:rPr>
              <w:t>Ils développent, à l</w:t>
            </w:r>
            <w:r w:rsidR="00003FD5">
              <w:rPr>
                <w:rFonts w:ascii="Verdana" w:hAnsi="Verdana" w:cs="Arial"/>
                <w:sz w:val="20"/>
                <w:szCs w:val="20"/>
                <w:lang w:val="fr-CH" w:eastAsia="de-DE"/>
              </w:rPr>
              <w:t>’</w:t>
            </w:r>
            <w:r w:rsidRPr="006974B8">
              <w:rPr>
                <w:rFonts w:ascii="Verdana" w:hAnsi="Verdana" w:cs="Arial"/>
                <w:sz w:val="20"/>
                <w:szCs w:val="20"/>
                <w:lang w:val="fr-CH" w:eastAsia="de-DE"/>
              </w:rPr>
              <w:t>aide d</w:t>
            </w:r>
            <w:r w:rsidR="00003FD5">
              <w:rPr>
                <w:rFonts w:ascii="Verdana" w:hAnsi="Verdana" w:cs="Arial"/>
                <w:sz w:val="20"/>
                <w:szCs w:val="20"/>
                <w:lang w:val="fr-CH" w:eastAsia="de-DE"/>
              </w:rPr>
              <w:t>’</w:t>
            </w:r>
            <w:r w:rsidRPr="006974B8">
              <w:rPr>
                <w:rFonts w:ascii="Verdana" w:hAnsi="Verdana" w:cs="Arial"/>
                <w:sz w:val="20"/>
                <w:szCs w:val="20"/>
                <w:lang w:val="fr-CH" w:eastAsia="de-DE"/>
              </w:rPr>
              <w:t>exemples, différentes stratégies de régulation visant à trouver une solution à long terme (p. ex. mauvaises herbes problématiques). (C4)</w:t>
            </w:r>
          </w:p>
        </w:tc>
        <w:tc>
          <w:tcPr>
            <w:tcW w:w="2126" w:type="dxa"/>
            <w:gridSpan w:val="2"/>
            <w:shd w:val="clear" w:color="auto" w:fill="FFFFFF" w:themeFill="background1"/>
          </w:tcPr>
          <w:p w14:paraId="2181163F" w14:textId="77777777" w:rsidR="00592936" w:rsidRPr="006974B8" w:rsidRDefault="00592936" w:rsidP="00AC654B">
            <w:pPr>
              <w:pStyle w:val="Listenabsatz"/>
              <w:ind w:left="0"/>
              <w:rPr>
                <w:rFonts w:ascii="Verdana" w:hAnsi="Verdana" w:cs="Arial"/>
                <w:sz w:val="20"/>
                <w:szCs w:val="20"/>
                <w:lang w:val="fr-CH" w:eastAsia="de-DE"/>
              </w:rPr>
            </w:pPr>
          </w:p>
        </w:tc>
      </w:tr>
      <w:tr w:rsidR="009D4A11" w:rsidRPr="006974B8" w14:paraId="6AF60D2A" w14:textId="77777777" w:rsidTr="00C16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42694C32" w14:textId="49F14750" w:rsidR="00592936" w:rsidRPr="006974B8" w:rsidRDefault="00592936" w:rsidP="00AC654B">
            <w:pPr>
              <w:pStyle w:val="Listenabsatz"/>
              <w:ind w:left="0"/>
              <w:rPr>
                <w:rFonts w:ascii="Verdana" w:hAnsi="Verdana"/>
                <w:sz w:val="20"/>
                <w:szCs w:val="20"/>
                <w:lang w:val="fr-CH"/>
              </w:rPr>
            </w:pPr>
            <w:r w:rsidRPr="006974B8">
              <w:rPr>
                <w:rFonts w:ascii="Verdana" w:hAnsi="Verdana"/>
                <w:sz w:val="20"/>
                <w:szCs w:val="20"/>
                <w:lang w:val="fr-CH"/>
              </w:rPr>
              <w:t>e3.3</w:t>
            </w:r>
            <w:r w:rsidR="00FD2C9A" w:rsidRPr="006974B8">
              <w:rPr>
                <w:rFonts w:ascii="Verdana" w:hAnsi="Verdana"/>
                <w:sz w:val="20"/>
                <w:szCs w:val="20"/>
                <w:lang w:val="fr-CH"/>
              </w:rPr>
              <w:t>a</w:t>
            </w:r>
          </w:p>
        </w:tc>
        <w:tc>
          <w:tcPr>
            <w:tcW w:w="5103" w:type="dxa"/>
            <w:shd w:val="clear" w:color="auto" w:fill="FFFFFF" w:themeFill="background1"/>
          </w:tcPr>
          <w:p w14:paraId="5C9CFFFD" w14:textId="6C70277D" w:rsidR="00592936" w:rsidRPr="006974B8" w:rsidRDefault="00C167C2" w:rsidP="00AC654B">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 xml:space="preserve">Ils décrivent et comparent différentes mesures de régulation et en citent les avantages et les inconvénients. (C2) </w:t>
            </w:r>
          </w:p>
        </w:tc>
        <w:tc>
          <w:tcPr>
            <w:tcW w:w="2126" w:type="dxa"/>
            <w:gridSpan w:val="2"/>
            <w:shd w:val="clear" w:color="auto" w:fill="FFFFFF" w:themeFill="background1"/>
          </w:tcPr>
          <w:p w14:paraId="0E158759" w14:textId="77777777" w:rsidR="00592936" w:rsidRPr="006974B8" w:rsidRDefault="00592936" w:rsidP="00AC654B">
            <w:pPr>
              <w:ind w:left="1"/>
              <w:rPr>
                <w:rFonts w:ascii="Verdana" w:hAnsi="Verdana" w:cs="Arial"/>
                <w:sz w:val="20"/>
                <w:szCs w:val="20"/>
                <w:lang w:val="fr-CH" w:eastAsia="de-DE"/>
              </w:rPr>
            </w:pPr>
          </w:p>
        </w:tc>
      </w:tr>
      <w:tr w:rsidR="009D4A11" w:rsidRPr="006974B8" w14:paraId="3AE7A4ED" w14:textId="77777777" w:rsidTr="00C16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7C63E80F" w14:textId="77777777" w:rsidR="00592936" w:rsidRPr="006974B8" w:rsidRDefault="00592936" w:rsidP="00AC654B">
            <w:pPr>
              <w:pStyle w:val="Listenabsatz"/>
              <w:ind w:left="0"/>
              <w:rPr>
                <w:rFonts w:ascii="Verdana" w:hAnsi="Verdana" w:cstheme="minorHAnsi"/>
                <w:sz w:val="20"/>
                <w:szCs w:val="20"/>
                <w:lang w:val="fr-CH"/>
              </w:rPr>
            </w:pPr>
            <w:r w:rsidRPr="006974B8">
              <w:rPr>
                <w:rFonts w:ascii="Verdana" w:hAnsi="Verdana" w:cstheme="minorHAnsi"/>
                <w:sz w:val="20"/>
                <w:szCs w:val="20"/>
                <w:lang w:val="fr-CH"/>
              </w:rPr>
              <w:t>e3.4a</w:t>
            </w:r>
          </w:p>
        </w:tc>
        <w:tc>
          <w:tcPr>
            <w:tcW w:w="5103" w:type="dxa"/>
            <w:shd w:val="clear" w:color="auto" w:fill="FFFFFF" w:themeFill="background1"/>
          </w:tcPr>
          <w:p w14:paraId="1FCA858E" w14:textId="04771E7B" w:rsidR="00592936" w:rsidRPr="006974B8" w:rsidRDefault="00C167C2" w:rsidP="00AC654B">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 xml:space="preserve">Ils décrivent et comparent le fonctionnement de différents outils et moyens auxiliaires (mécaniques, électriques, thermiques, chimiques) pour la régulation des mauvaises herbes. (C2) </w:t>
            </w:r>
          </w:p>
        </w:tc>
        <w:tc>
          <w:tcPr>
            <w:tcW w:w="2126" w:type="dxa"/>
            <w:gridSpan w:val="2"/>
            <w:shd w:val="clear" w:color="auto" w:fill="FFFFFF" w:themeFill="background1"/>
          </w:tcPr>
          <w:p w14:paraId="37726709" w14:textId="77777777" w:rsidR="00592936" w:rsidRPr="006974B8" w:rsidRDefault="00592936" w:rsidP="00AC654B">
            <w:pPr>
              <w:ind w:left="1"/>
              <w:rPr>
                <w:rFonts w:ascii="Verdana" w:hAnsi="Verdana" w:cs="Arial"/>
                <w:sz w:val="20"/>
                <w:szCs w:val="20"/>
                <w:lang w:val="fr-CH" w:eastAsia="de-DE"/>
              </w:rPr>
            </w:pPr>
          </w:p>
        </w:tc>
      </w:tr>
      <w:bookmarkEnd w:id="26"/>
      <w:tr w:rsidR="009D4A11" w:rsidRPr="006974B8" w14:paraId="34B63623" w14:textId="77777777" w:rsidTr="00C16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63AEFE13" w14:textId="77777777" w:rsidR="00592936" w:rsidRPr="006974B8" w:rsidRDefault="00592936" w:rsidP="00AC654B">
            <w:pPr>
              <w:pStyle w:val="Listenabsatz"/>
              <w:ind w:left="0"/>
              <w:rPr>
                <w:rFonts w:ascii="Verdana" w:hAnsi="Verdana" w:cstheme="minorHAnsi"/>
                <w:sz w:val="20"/>
                <w:szCs w:val="20"/>
                <w:lang w:val="fr-CH"/>
              </w:rPr>
            </w:pPr>
            <w:r w:rsidRPr="006974B8">
              <w:rPr>
                <w:rFonts w:ascii="Verdana" w:hAnsi="Verdana" w:cstheme="minorHAnsi"/>
                <w:sz w:val="20"/>
                <w:szCs w:val="20"/>
                <w:lang w:val="fr-CH"/>
              </w:rPr>
              <w:t>e3.4b</w:t>
            </w:r>
          </w:p>
        </w:tc>
        <w:tc>
          <w:tcPr>
            <w:tcW w:w="5103" w:type="dxa"/>
            <w:shd w:val="clear" w:color="auto" w:fill="FFFFFF" w:themeFill="background1"/>
          </w:tcPr>
          <w:p w14:paraId="4B5600E8" w14:textId="1DF2346C" w:rsidR="00592936" w:rsidRPr="006974B8" w:rsidRDefault="00C167C2" w:rsidP="00AC654B">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proposent des directives légales concernant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utilisation des herbicides. (C2) </w:t>
            </w:r>
          </w:p>
        </w:tc>
        <w:tc>
          <w:tcPr>
            <w:tcW w:w="2126" w:type="dxa"/>
            <w:gridSpan w:val="2"/>
            <w:shd w:val="clear" w:color="auto" w:fill="FFFFFF" w:themeFill="background1"/>
          </w:tcPr>
          <w:p w14:paraId="3D6DB499" w14:textId="77777777" w:rsidR="00592936" w:rsidRPr="006974B8" w:rsidRDefault="00592936" w:rsidP="00AC654B">
            <w:pPr>
              <w:pStyle w:val="Listenabsatz"/>
              <w:ind w:left="0"/>
              <w:rPr>
                <w:rFonts w:ascii="Verdana" w:hAnsi="Verdana" w:cs="Arial"/>
                <w:sz w:val="20"/>
                <w:szCs w:val="20"/>
                <w:lang w:val="fr-CH" w:eastAsia="de-DE"/>
              </w:rPr>
            </w:pPr>
          </w:p>
        </w:tc>
      </w:tr>
      <w:tr w:rsidR="009D4A11" w:rsidRPr="006974B8" w14:paraId="6BDE83A2" w14:textId="77777777" w:rsidTr="00C16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4D47AD6A" w14:textId="77777777" w:rsidR="00592936" w:rsidRPr="006974B8" w:rsidRDefault="00592936" w:rsidP="00AC654B">
            <w:pPr>
              <w:pStyle w:val="Listenabsatz"/>
              <w:ind w:left="0"/>
              <w:rPr>
                <w:rFonts w:ascii="Verdana" w:hAnsi="Verdana" w:cstheme="minorHAnsi"/>
                <w:sz w:val="20"/>
                <w:szCs w:val="20"/>
                <w:lang w:val="fr-CH"/>
              </w:rPr>
            </w:pPr>
            <w:r w:rsidRPr="006974B8">
              <w:rPr>
                <w:rFonts w:ascii="Verdana" w:hAnsi="Verdana" w:cstheme="minorHAnsi"/>
                <w:sz w:val="20"/>
                <w:szCs w:val="20"/>
                <w:lang w:val="fr-CH"/>
              </w:rPr>
              <w:t>e3.4c</w:t>
            </w:r>
          </w:p>
        </w:tc>
        <w:tc>
          <w:tcPr>
            <w:tcW w:w="5103" w:type="dxa"/>
            <w:shd w:val="clear" w:color="auto" w:fill="FFFFFF" w:themeFill="background1"/>
          </w:tcPr>
          <w:p w14:paraId="51D48709" w14:textId="4FCB618C" w:rsidR="00592936" w:rsidRPr="006974B8" w:rsidRDefault="00C167C2" w:rsidP="00AC654B">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mettent en évidence les effets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utilisation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herbicides sur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environnement et les utilisateurs. (C4)</w:t>
            </w:r>
          </w:p>
        </w:tc>
        <w:tc>
          <w:tcPr>
            <w:tcW w:w="2126" w:type="dxa"/>
            <w:gridSpan w:val="2"/>
            <w:shd w:val="clear" w:color="auto" w:fill="FFFFFF" w:themeFill="background1"/>
          </w:tcPr>
          <w:p w14:paraId="614D41B4" w14:textId="77777777" w:rsidR="00592936" w:rsidRPr="006974B8" w:rsidRDefault="00592936" w:rsidP="00AC654B">
            <w:pPr>
              <w:pStyle w:val="Listenabsatz"/>
              <w:ind w:left="0"/>
              <w:rPr>
                <w:rFonts w:ascii="Verdana" w:hAnsi="Verdana" w:cs="Arial"/>
                <w:sz w:val="20"/>
                <w:szCs w:val="20"/>
                <w:lang w:val="fr-CH" w:eastAsia="de-DE"/>
              </w:rPr>
            </w:pPr>
          </w:p>
        </w:tc>
      </w:tr>
      <w:tr w:rsidR="009D4A11" w:rsidRPr="006974B8" w14:paraId="4F022D88" w14:textId="77777777" w:rsidTr="00C16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4"/>
            <w:shd w:val="clear" w:color="auto" w:fill="A8D08D" w:themeFill="accent6" w:themeFillTint="99"/>
          </w:tcPr>
          <w:p w14:paraId="526CD79C" w14:textId="4C857937" w:rsidR="00592936" w:rsidRPr="00C20A7E" w:rsidRDefault="00C167C2" w:rsidP="00C167C2">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p w14:paraId="34985BF5" w14:textId="65F04119" w:rsidR="00592936" w:rsidRPr="00C20A7E" w:rsidRDefault="009B30EA" w:rsidP="00C167C2">
            <w:pPr>
              <w:pStyle w:val="Listenabsatz"/>
              <w:spacing w:before="60" w:after="60"/>
              <w:ind w:left="0"/>
              <w:rPr>
                <w:rFonts w:ascii="Verdana" w:hAnsi="Verdana" w:cs="Arial"/>
                <w:sz w:val="20"/>
                <w:szCs w:val="20"/>
                <w:lang w:val="fr-CH" w:eastAsia="de-DE"/>
              </w:rPr>
            </w:pPr>
            <w:bookmarkStart w:id="27" w:name="_Hlk200551304"/>
            <w:r>
              <w:rPr>
                <w:rFonts w:ascii="Verdana" w:hAnsi="Verdana" w:cs="Arial"/>
                <w:sz w:val="20"/>
                <w:szCs w:val="20"/>
                <w:lang w:val="fr-CH" w:eastAsia="de-DE"/>
              </w:rPr>
              <w:t>D</w:t>
            </w:r>
            <w:r w:rsidR="00C167C2" w:rsidRPr="006974B8">
              <w:rPr>
                <w:rFonts w:ascii="Verdana" w:hAnsi="Verdana" w:cs="Arial"/>
                <w:sz w:val="20"/>
                <w:szCs w:val="20"/>
                <w:lang w:val="fr-CH" w:eastAsia="de-DE"/>
              </w:rPr>
              <w:t>i</w:t>
            </w:r>
            <w:r>
              <w:rPr>
                <w:rFonts w:ascii="Verdana" w:hAnsi="Verdana" w:cs="Arial"/>
                <w:sz w:val="20"/>
                <w:szCs w:val="20"/>
                <w:lang w:val="fr-CH" w:eastAsia="de-DE"/>
              </w:rPr>
              <w:t>vers</w:t>
            </w:r>
            <w:r w:rsidR="00C167C2" w:rsidRPr="006974B8">
              <w:rPr>
                <w:rFonts w:ascii="Verdana" w:hAnsi="Verdana" w:cs="Arial"/>
                <w:sz w:val="20"/>
                <w:szCs w:val="20"/>
                <w:lang w:val="fr-CH" w:eastAsia="de-DE"/>
              </w:rPr>
              <w:t xml:space="preserve"> documents d</w:t>
            </w:r>
            <w:r w:rsidR="00003FD5">
              <w:rPr>
                <w:rFonts w:ascii="Verdana" w:hAnsi="Verdana" w:cs="Arial"/>
                <w:sz w:val="20"/>
                <w:szCs w:val="20"/>
                <w:lang w:val="fr-CH" w:eastAsia="de-DE"/>
              </w:rPr>
              <w:t>’</w:t>
            </w:r>
            <w:r w:rsidR="00C167C2" w:rsidRPr="006974B8">
              <w:rPr>
                <w:rFonts w:ascii="Verdana" w:hAnsi="Verdana" w:cs="Arial"/>
                <w:sz w:val="20"/>
                <w:szCs w:val="20"/>
                <w:lang w:val="fr-CH" w:eastAsia="de-DE"/>
              </w:rPr>
              <w:t>aide :</w:t>
            </w:r>
            <w:r w:rsidR="00592936" w:rsidRPr="00C20A7E">
              <w:rPr>
                <w:rFonts w:ascii="Verdana" w:hAnsi="Verdana" w:cs="Arial"/>
                <w:sz w:val="20"/>
                <w:szCs w:val="20"/>
                <w:lang w:val="fr-CH" w:eastAsia="de-DE"/>
              </w:rPr>
              <w:t xml:space="preserve"> </w:t>
            </w:r>
            <w:r w:rsidR="00C167C2" w:rsidRPr="006974B8">
              <w:rPr>
                <w:rFonts w:ascii="Verdana" w:hAnsi="Verdana" w:cs="Arial"/>
                <w:sz w:val="20"/>
                <w:szCs w:val="20"/>
                <w:lang w:val="fr-CH" w:eastAsia="de-DE"/>
              </w:rPr>
              <w:t>ouvrage d</w:t>
            </w:r>
            <w:r w:rsidR="00003FD5">
              <w:rPr>
                <w:rFonts w:ascii="Verdana" w:hAnsi="Verdana" w:cs="Arial"/>
                <w:sz w:val="20"/>
                <w:szCs w:val="20"/>
                <w:lang w:val="fr-CH" w:eastAsia="de-DE"/>
              </w:rPr>
              <w:t>’</w:t>
            </w:r>
            <w:r w:rsidR="00C167C2" w:rsidRPr="006974B8">
              <w:rPr>
                <w:rFonts w:ascii="Verdana" w:hAnsi="Verdana" w:cs="Arial"/>
                <w:sz w:val="20"/>
                <w:szCs w:val="20"/>
                <w:lang w:val="fr-CH" w:eastAsia="de-DE"/>
              </w:rPr>
              <w:t>identification des plantes, herbier, applications, etc.</w:t>
            </w:r>
          </w:p>
          <w:p w14:paraId="7FF5FA53" w14:textId="5D631954" w:rsidR="00592936" w:rsidRPr="00C20A7E" w:rsidRDefault="00C167C2" w:rsidP="00C167C2">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lastRenderedPageBreak/>
              <w:t>Index des produits phytosanitaires,</w:t>
            </w:r>
            <w:r w:rsidR="00592936" w:rsidRPr="00C20A7E">
              <w:rPr>
                <w:rFonts w:ascii="Verdana" w:hAnsi="Verdana" w:cs="Arial"/>
                <w:sz w:val="20"/>
                <w:szCs w:val="20"/>
                <w:lang w:val="fr-CH" w:eastAsia="de-DE"/>
              </w:rPr>
              <w:t xml:space="preserve"> </w:t>
            </w:r>
            <w:bookmarkStart w:id="28" w:name="_Hlk200551275"/>
            <w:r w:rsidRPr="006974B8">
              <w:rPr>
                <w:rFonts w:ascii="Verdana" w:hAnsi="Verdana" w:cs="Arial"/>
                <w:sz w:val="20"/>
                <w:szCs w:val="20"/>
                <w:lang w:val="fr-CH" w:eastAsia="de-DE"/>
              </w:rPr>
              <w:t>Sur la base de l</w:t>
            </w:r>
            <w:r w:rsidR="00003FD5">
              <w:rPr>
                <w:rFonts w:ascii="Verdana" w:hAnsi="Verdana" w:cs="Arial"/>
                <w:sz w:val="20"/>
                <w:szCs w:val="20"/>
                <w:lang w:val="fr-CH" w:eastAsia="de-DE"/>
              </w:rPr>
              <w:t>’</w:t>
            </w:r>
            <w:r w:rsidRPr="006974B8">
              <w:rPr>
                <w:rFonts w:ascii="Verdana" w:hAnsi="Verdana" w:cs="Arial"/>
                <w:sz w:val="20"/>
                <w:szCs w:val="20"/>
                <w:lang w:val="fr-CH" w:eastAsia="de-DE"/>
              </w:rPr>
              <w:t xml:space="preserve">unité </w:t>
            </w:r>
            <w:r w:rsidR="00BF5678">
              <w:rPr>
                <w:rFonts w:ascii="Verdana" w:hAnsi="Verdana" w:cs="Arial"/>
                <w:sz w:val="20"/>
                <w:szCs w:val="20"/>
                <w:lang w:val="fr-CH" w:eastAsia="de-DE"/>
              </w:rPr>
              <w:t xml:space="preserve">de formation </w:t>
            </w:r>
            <w:r w:rsidRPr="006974B8">
              <w:rPr>
                <w:rFonts w:ascii="Verdana" w:hAnsi="Verdana" w:cs="Arial"/>
                <w:sz w:val="20"/>
                <w:szCs w:val="20"/>
                <w:lang w:val="fr-CH" w:eastAsia="de-DE"/>
              </w:rPr>
              <w:t>Choisir des mesures de régulation des mauvaises herbes traitée lors de la</w:t>
            </w:r>
            <w:r w:rsidRPr="006974B8">
              <w:rPr>
                <w:rFonts w:ascii="Verdana" w:hAnsi="Verdana" w:cstheme="minorHAnsi"/>
                <w:lang w:val="fr-CH"/>
              </w:rPr>
              <w:t xml:space="preserve"> </w:t>
            </w:r>
            <w:r w:rsidRPr="006974B8">
              <w:rPr>
                <w:rFonts w:ascii="Verdana" w:hAnsi="Verdana" w:cs="Arial"/>
                <w:sz w:val="20"/>
                <w:szCs w:val="20"/>
                <w:lang w:val="fr-CH" w:eastAsia="de-DE"/>
              </w:rPr>
              <w:t>1</w:t>
            </w:r>
            <w:r w:rsidRPr="006974B8">
              <w:rPr>
                <w:rFonts w:ascii="Verdana" w:hAnsi="Verdana" w:cs="Arial"/>
                <w:sz w:val="20"/>
                <w:szCs w:val="20"/>
                <w:vertAlign w:val="superscript"/>
                <w:lang w:val="fr-CH" w:eastAsia="de-DE"/>
              </w:rPr>
              <w:t>re</w:t>
            </w:r>
            <w:r w:rsidRPr="006974B8">
              <w:rPr>
                <w:rFonts w:ascii="Verdana" w:hAnsi="Verdana" w:cs="Arial"/>
                <w:sz w:val="20"/>
                <w:szCs w:val="20"/>
                <w:lang w:val="fr-CH" w:eastAsia="de-DE"/>
              </w:rPr>
              <w:t xml:space="preserve"> année d</w:t>
            </w:r>
            <w:r w:rsidR="00003FD5">
              <w:rPr>
                <w:rFonts w:ascii="Verdana" w:hAnsi="Verdana" w:cs="Arial"/>
                <w:sz w:val="20"/>
                <w:szCs w:val="20"/>
                <w:lang w:val="fr-CH" w:eastAsia="de-DE"/>
              </w:rPr>
              <w:t>’</w:t>
            </w:r>
            <w:r w:rsidRPr="006974B8">
              <w:rPr>
                <w:rFonts w:ascii="Verdana" w:hAnsi="Verdana" w:cs="Arial"/>
                <w:sz w:val="20"/>
                <w:szCs w:val="20"/>
                <w:lang w:val="fr-CH" w:eastAsia="de-DE"/>
              </w:rPr>
              <w:t>apprentissage</w:t>
            </w:r>
          </w:p>
          <w:p w14:paraId="1A913099" w14:textId="03AAC91C" w:rsidR="00592936" w:rsidRPr="00C20A7E" w:rsidRDefault="00C167C2" w:rsidP="00C167C2">
            <w:pPr>
              <w:pStyle w:val="Listenabsatz"/>
              <w:spacing w:before="60" w:after="60"/>
              <w:ind w:left="0"/>
              <w:rPr>
                <w:rFonts w:ascii="Verdana" w:hAnsi="Verdana" w:cs="Arial"/>
                <w:lang w:val="fr-CH" w:eastAsia="de-DE"/>
              </w:rPr>
            </w:pPr>
            <w:r w:rsidRPr="006974B8">
              <w:rPr>
                <w:rFonts w:ascii="Verdana" w:hAnsi="Verdana" w:cs="Arial"/>
                <w:sz w:val="20"/>
                <w:szCs w:val="20"/>
                <w:lang w:val="fr-CH" w:eastAsia="de-DE"/>
              </w:rPr>
              <w:t>Inscription dans le dossier de formation en 2</w:t>
            </w:r>
            <w:r w:rsidRPr="006974B8">
              <w:rPr>
                <w:rFonts w:ascii="Verdana" w:hAnsi="Verdana" w:cs="Arial"/>
                <w:sz w:val="20"/>
                <w:szCs w:val="20"/>
                <w:vertAlign w:val="superscript"/>
                <w:lang w:val="fr-CH" w:eastAsia="de-DE"/>
              </w:rPr>
              <w:t>e</w:t>
            </w:r>
            <w:r w:rsidRPr="006974B8">
              <w:rPr>
                <w:rFonts w:ascii="Verdana" w:hAnsi="Verdana" w:cs="Arial"/>
                <w:sz w:val="20"/>
                <w:szCs w:val="20"/>
                <w:lang w:val="fr-CH" w:eastAsia="de-DE"/>
              </w:rPr>
              <w:t xml:space="preserve"> année d</w:t>
            </w:r>
            <w:r w:rsidR="00003FD5">
              <w:rPr>
                <w:rFonts w:ascii="Verdana" w:hAnsi="Verdana" w:cs="Arial"/>
                <w:sz w:val="20"/>
                <w:szCs w:val="20"/>
                <w:lang w:val="fr-CH" w:eastAsia="de-DE"/>
              </w:rPr>
              <w:t>’</w:t>
            </w:r>
            <w:r w:rsidRPr="006974B8">
              <w:rPr>
                <w:rFonts w:ascii="Verdana" w:hAnsi="Verdana" w:cs="Arial"/>
                <w:sz w:val="20"/>
                <w:szCs w:val="20"/>
                <w:lang w:val="fr-CH" w:eastAsia="de-DE"/>
              </w:rPr>
              <w:t>apprentissage :</w:t>
            </w:r>
            <w:r w:rsidR="00592936" w:rsidRPr="00C20A7E">
              <w:rPr>
                <w:rFonts w:ascii="Verdana" w:hAnsi="Verdana" w:cs="Arial"/>
                <w:sz w:val="20"/>
                <w:szCs w:val="20"/>
                <w:lang w:val="fr-CH" w:eastAsia="de-DE"/>
              </w:rPr>
              <w:t xml:space="preserve"> </w:t>
            </w:r>
            <w:r w:rsidRPr="006974B8">
              <w:rPr>
                <w:rFonts w:ascii="Verdana" w:hAnsi="Verdana" w:cs="Arial"/>
                <w:sz w:val="20"/>
                <w:szCs w:val="20"/>
                <w:lang w:val="fr-CH" w:eastAsia="de-DE"/>
              </w:rPr>
              <w:t>02-D 10 : réguler les mauvaises herbes</w:t>
            </w:r>
            <w:bookmarkEnd w:id="28"/>
            <w:bookmarkEnd w:id="27"/>
          </w:p>
        </w:tc>
      </w:tr>
    </w:tbl>
    <w:p w14:paraId="4E55A86A" w14:textId="77777777" w:rsidR="00592936" w:rsidRPr="006974B8" w:rsidRDefault="00592936" w:rsidP="00C05655">
      <w:pPr>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6974B8" w14:paraId="7F4F8135" w14:textId="77777777" w:rsidTr="00C167C2">
        <w:trPr>
          <w:trHeight w:val="640"/>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7A1C9F" w14:textId="1EFB3098" w:rsidR="00C05655" w:rsidRPr="00C20A7E" w:rsidRDefault="00C167C2" w:rsidP="00D74C68">
            <w:pPr>
              <w:rPr>
                <w:rFonts w:ascii="Verdana" w:hAnsi="Verdana" w:cstheme="minorHAnsi"/>
                <w:b/>
                <w:bCs/>
                <w:sz w:val="20"/>
                <w:szCs w:val="20"/>
                <w:lang w:val="fr-CH"/>
              </w:rPr>
            </w:pPr>
            <w:bookmarkStart w:id="29" w:name="_Hlk164000108"/>
            <w:r w:rsidRPr="006974B8">
              <w:rPr>
                <w:rFonts w:ascii="Verdana" w:hAnsi="Verdana" w:cstheme="minorHAnsi"/>
                <w:b/>
                <w:bCs/>
                <w:sz w:val="20"/>
                <w:szCs w:val="20"/>
                <w:lang w:val="fr-CH"/>
              </w:rPr>
              <w:t xml:space="preserve">Unité </w:t>
            </w:r>
            <w:r w:rsidR="00475A63">
              <w:rPr>
                <w:rFonts w:ascii="Verdana" w:hAnsi="Verdana" w:cstheme="minorHAnsi"/>
                <w:b/>
                <w:bCs/>
                <w:sz w:val="20"/>
                <w:szCs w:val="20"/>
                <w:lang w:val="fr-CH"/>
              </w:rPr>
              <w:t>de formation</w:t>
            </w:r>
          </w:p>
        </w:tc>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A8DD5A" w14:textId="50DDDFB0" w:rsidR="00C05655" w:rsidRPr="00C20A7E" w:rsidRDefault="00C167C2" w:rsidP="00433A01">
            <w:pPr>
              <w:rPr>
                <w:rFonts w:ascii="Verdana" w:hAnsi="Verdana" w:cstheme="minorHAnsi"/>
                <w:b/>
                <w:bCs/>
                <w:sz w:val="20"/>
                <w:szCs w:val="20"/>
                <w:lang w:val="fr-CH"/>
              </w:rPr>
            </w:pPr>
            <w:r w:rsidRPr="006974B8">
              <w:rPr>
                <w:rFonts w:ascii="Verdana" w:hAnsi="Verdana" w:cstheme="minorHAnsi"/>
                <w:b/>
                <w:bCs/>
                <w:sz w:val="20"/>
                <w:szCs w:val="20"/>
                <w:lang w:val="fr-CH"/>
              </w:rPr>
              <w:t>Différencier et entretenir les serres et les cultures sous abri</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407427" w14:textId="7A4F7216" w:rsidR="00C05655" w:rsidRPr="00C20A7E" w:rsidRDefault="00C167C2" w:rsidP="00D74C68">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B4C753" w14:textId="77777777" w:rsidR="00C05655" w:rsidRPr="006974B8" w:rsidRDefault="00C05655" w:rsidP="00D74C68">
            <w:pPr>
              <w:rPr>
                <w:rFonts w:ascii="Verdana" w:hAnsi="Verdana" w:cstheme="minorHAnsi"/>
                <w:b/>
                <w:bCs/>
                <w:sz w:val="20"/>
                <w:szCs w:val="20"/>
                <w:lang w:val="fr-CH"/>
              </w:rPr>
            </w:pPr>
            <w:r w:rsidRPr="006974B8">
              <w:rPr>
                <w:rFonts w:ascii="Verdana" w:hAnsi="Verdana" w:cstheme="minorHAnsi"/>
                <w:b/>
                <w:bCs/>
                <w:sz w:val="20"/>
                <w:szCs w:val="20"/>
                <w:lang w:val="fr-CH"/>
              </w:rPr>
              <w:t>15</w:t>
            </w:r>
          </w:p>
        </w:tc>
      </w:tr>
      <w:tr w:rsidR="009D4A11" w:rsidRPr="006974B8" w14:paraId="3AAF6D2D" w14:textId="77777777" w:rsidTr="000B277A">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E65446" w14:textId="3E3772DB" w:rsidR="00970579" w:rsidRPr="006974B8" w:rsidRDefault="00970579" w:rsidP="001B683F">
            <w:pPr>
              <w:spacing w:before="240" w:after="120"/>
              <w:jc w:val="both"/>
              <w:rPr>
                <w:rFonts w:ascii="Verdana" w:hAnsi="Verdana" w:cstheme="minorHAnsi"/>
                <w:sz w:val="20"/>
                <w:szCs w:val="20"/>
                <w:lang w:val="fr-CH"/>
              </w:rPr>
            </w:pPr>
            <w:r w:rsidRPr="006974B8">
              <w:rPr>
                <w:rFonts w:ascii="Verdana" w:hAnsi="Verdana" w:cstheme="minorHAnsi"/>
                <w:sz w:val="20"/>
                <w:szCs w:val="20"/>
                <w:lang w:val="fr-CH"/>
              </w:rPr>
              <w:t xml:space="preserve">e5 </w:t>
            </w:r>
            <w:r w:rsidR="006F63D9">
              <w:rPr>
                <w:rFonts w:ascii="Verdana" w:hAnsi="Verdana" w:cstheme="minorHAnsi"/>
                <w:sz w:val="20"/>
                <w:szCs w:val="20"/>
                <w:lang w:val="fr-CH"/>
              </w:rPr>
              <w:t>E</w:t>
            </w:r>
            <w:r w:rsidR="00C167C2" w:rsidRPr="006974B8">
              <w:rPr>
                <w:rFonts w:ascii="Verdana" w:hAnsi="Verdana" w:cstheme="minorHAnsi"/>
                <w:sz w:val="20"/>
                <w:szCs w:val="20"/>
                <w:lang w:val="fr-CH"/>
              </w:rPr>
              <w:t>ffectuer des travaux d</w:t>
            </w:r>
            <w:r w:rsidR="00003FD5">
              <w:rPr>
                <w:rFonts w:ascii="Verdana" w:hAnsi="Verdana" w:cstheme="minorHAnsi"/>
                <w:sz w:val="20"/>
                <w:szCs w:val="20"/>
                <w:lang w:val="fr-CH"/>
              </w:rPr>
              <w:t>’</w:t>
            </w:r>
            <w:r w:rsidR="00C167C2" w:rsidRPr="006974B8">
              <w:rPr>
                <w:rFonts w:ascii="Verdana" w:hAnsi="Verdana" w:cstheme="minorHAnsi"/>
                <w:sz w:val="20"/>
                <w:szCs w:val="20"/>
                <w:lang w:val="fr-CH"/>
              </w:rPr>
              <w:t>entretien spécifiques aux cultures</w:t>
            </w:r>
          </w:p>
          <w:p w14:paraId="4B40CD00" w14:textId="7070FAFD" w:rsidR="00C05655" w:rsidRPr="006974B8" w:rsidRDefault="00C167C2" w:rsidP="00EF70A8">
            <w:pPr>
              <w:spacing w:before="120" w:after="120"/>
              <w:jc w:val="both"/>
              <w:rPr>
                <w:rFonts w:ascii="Verdana" w:eastAsia="Times New Roman" w:hAnsi="Verdana" w:cs="Arial"/>
                <w:i/>
                <w:iCs/>
                <w:sz w:val="20"/>
                <w:szCs w:val="20"/>
                <w:lang w:val="fr-CH" w:eastAsia="de-CH"/>
              </w:rPr>
            </w:pPr>
            <w:r w:rsidRPr="006974B8">
              <w:rPr>
                <w:rFonts w:ascii="Verdana" w:eastAsia="Times New Roman" w:hAnsi="Verdana" w:cs="Arial"/>
                <w:i/>
                <w:iCs/>
                <w:sz w:val="20"/>
                <w:szCs w:val="20"/>
                <w:lang w:val="fr-CH" w:eastAsia="de-CH"/>
              </w:rPr>
              <w:t>Les maraîchers réalisent des travaux d</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entretien spécifiques aux cultures en veillant à ménager celles-ci. Afin d</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endiguer la propagation des organismes nuisibles, ils accordent une grande importance à l</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hygiène. Lors de l</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utilisation d</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outils et de petits appareils, ils veillent à leur sécurité et à la protection de leur environnement.</w:t>
            </w:r>
            <w:r w:rsidR="00C05655" w:rsidRPr="006974B8">
              <w:rPr>
                <w:rFonts w:ascii="Verdana" w:eastAsia="Times New Roman" w:hAnsi="Verdana" w:cs="Arial"/>
                <w:i/>
                <w:iCs/>
                <w:sz w:val="20"/>
                <w:szCs w:val="20"/>
                <w:lang w:val="fr-CH" w:eastAsia="de-CH"/>
              </w:rPr>
              <w:t xml:space="preserve"> </w:t>
            </w:r>
          </w:p>
          <w:p w14:paraId="10054ECC" w14:textId="5A458B9B" w:rsidR="00C05655" w:rsidRPr="006974B8" w:rsidRDefault="00C167C2" w:rsidP="00D74C68">
            <w:pPr>
              <w:spacing w:after="40"/>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Les maraîchers définissent les mesures nécessaires pour protéger les cultures de légumes ainsi que la date de mise en œuvre en tenant compte des conditions météorologiques. Si nécessaire, ils posent et fixent des filets et des voiles ou effectuent un arrosage de refroidissement. Ils contrôlent et évaluent le développement des cultures maraîchères, définissent des travaux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entretien spécifiques aux cultures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entente avec la direction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exploitation et les exécutent. </w:t>
            </w:r>
          </w:p>
          <w:p w14:paraId="0D12C1E8" w14:textId="3B1EE304" w:rsidR="00C167C2" w:rsidRPr="006974B8" w:rsidRDefault="00970579" w:rsidP="00EF70A8">
            <w:pPr>
              <w:spacing w:before="120" w:after="120"/>
              <w:jc w:val="both"/>
              <w:rPr>
                <w:rFonts w:ascii="Verdana" w:hAnsi="Verdana" w:cstheme="minorHAnsi"/>
                <w:sz w:val="20"/>
                <w:szCs w:val="20"/>
                <w:lang w:val="fr-CH"/>
              </w:rPr>
            </w:pPr>
            <w:r w:rsidRPr="006974B8">
              <w:rPr>
                <w:rFonts w:ascii="Verdana" w:hAnsi="Verdana" w:cstheme="minorHAnsi"/>
                <w:sz w:val="20"/>
                <w:szCs w:val="20"/>
                <w:lang w:val="fr-CH"/>
              </w:rPr>
              <w:t xml:space="preserve">e6 </w:t>
            </w:r>
            <w:r w:rsidR="006F63D9">
              <w:rPr>
                <w:rFonts w:ascii="Verdana" w:hAnsi="Verdana" w:cstheme="minorHAnsi"/>
                <w:sz w:val="20"/>
                <w:szCs w:val="20"/>
                <w:lang w:val="fr-CH"/>
              </w:rPr>
              <w:t>R</w:t>
            </w:r>
            <w:r w:rsidR="00C167C2" w:rsidRPr="006974B8">
              <w:rPr>
                <w:rFonts w:ascii="Verdana" w:hAnsi="Verdana" w:cstheme="minorHAnsi"/>
                <w:sz w:val="20"/>
                <w:szCs w:val="20"/>
                <w:lang w:val="fr-CH"/>
              </w:rPr>
              <w:t xml:space="preserve">éguler le climat dans la serre </w:t>
            </w:r>
          </w:p>
          <w:p w14:paraId="55302BDA" w14:textId="77777777" w:rsidR="00C167C2" w:rsidRPr="006974B8" w:rsidRDefault="00C167C2" w:rsidP="00EF70A8">
            <w:pPr>
              <w:spacing w:after="240"/>
              <w:rPr>
                <w:rFonts w:ascii="Verdana" w:hAnsi="Verdana" w:cstheme="minorHAnsi"/>
                <w:i/>
                <w:iCs/>
                <w:sz w:val="20"/>
                <w:szCs w:val="20"/>
                <w:lang w:val="fr-CH"/>
              </w:rPr>
            </w:pPr>
            <w:r w:rsidRPr="006974B8">
              <w:rPr>
                <w:rFonts w:ascii="Verdana" w:hAnsi="Verdana" w:cstheme="minorHAnsi"/>
                <w:i/>
                <w:iCs/>
                <w:sz w:val="20"/>
                <w:szCs w:val="20"/>
                <w:lang w:val="fr-CH"/>
              </w:rPr>
              <w:t xml:space="preserve">Les maraîchers régulent le climat dans la serre en tenant compte des besoins des cultures maraîchères. Ce faisant, ils respectent les dispositions légales et veillent à une production rentable. </w:t>
            </w:r>
          </w:p>
          <w:p w14:paraId="6174034C" w14:textId="2C494B3D" w:rsidR="00C05655" w:rsidRPr="006974B8" w:rsidRDefault="00C167C2" w:rsidP="00EF70A8">
            <w:pPr>
              <w:spacing w:after="240"/>
              <w:rPr>
                <w:rFonts w:ascii="Verdana" w:hAnsi="Verdana" w:cstheme="minorHAnsi"/>
                <w:i/>
                <w:iCs/>
                <w:sz w:val="20"/>
                <w:szCs w:val="20"/>
                <w:lang w:val="fr-CH"/>
              </w:rPr>
            </w:pPr>
            <w:r w:rsidRPr="006974B8">
              <w:rPr>
                <w:rFonts w:ascii="Verdana" w:eastAsia="Times New Roman" w:hAnsi="Verdana" w:cs="Arial"/>
                <w:sz w:val="20"/>
                <w:szCs w:val="20"/>
                <w:lang w:val="fr-CH" w:eastAsia="de-CH"/>
              </w:rPr>
              <w:t>Les maraîchers préparent les serres pour les cultures maraîchères planifiées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entente avec la direction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exploitation. Ils régulent le climat dans les serres à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aide des possibilités techniques disponibles et en tenant compte des besoins des cultures et de leur stade de développement. Ils entretiennent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infrastructure des serre.</w:t>
            </w:r>
          </w:p>
        </w:tc>
      </w:tr>
      <w:tr w:rsidR="009D4A11" w:rsidRPr="006974B8" w14:paraId="4EF4407C" w14:textId="77777777" w:rsidTr="00C16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43" w:type="dxa"/>
            <w:shd w:val="clear" w:color="auto" w:fill="E2EFD9" w:themeFill="accent6" w:themeFillTint="33"/>
          </w:tcPr>
          <w:p w14:paraId="42684216" w14:textId="1259B63F" w:rsidR="00C05655" w:rsidRPr="00C20A7E" w:rsidRDefault="00C167C2" w:rsidP="00C167C2">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103" w:type="dxa"/>
            <w:shd w:val="clear" w:color="auto" w:fill="E2EFD9" w:themeFill="accent6" w:themeFillTint="33"/>
          </w:tcPr>
          <w:p w14:paraId="34BC1CD6" w14:textId="298AF89D" w:rsidR="00C05655" w:rsidRPr="006974B8" w:rsidRDefault="00C167C2" w:rsidP="00C167C2">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C05655" w:rsidRPr="00C20A7E">
              <w:rPr>
                <w:rFonts w:ascii="Verdana" w:hAnsi="Verdana" w:cstheme="minorHAnsi"/>
                <w:b/>
                <w:sz w:val="20"/>
                <w:szCs w:val="20"/>
                <w:lang w:val="fr-CH"/>
              </w:rPr>
              <w:t xml:space="preserve"> </w:t>
            </w:r>
          </w:p>
        </w:tc>
        <w:tc>
          <w:tcPr>
            <w:tcW w:w="2126" w:type="dxa"/>
            <w:gridSpan w:val="2"/>
            <w:shd w:val="clear" w:color="auto" w:fill="E2EFD9" w:themeFill="accent6" w:themeFillTint="33"/>
          </w:tcPr>
          <w:p w14:paraId="2FAB053A" w14:textId="1AB213E1" w:rsidR="00C05655" w:rsidRPr="00C20A7E" w:rsidRDefault="00C167C2" w:rsidP="00C167C2">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367A2DDE"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0B5ABAA7" w14:textId="77777777" w:rsidR="00C05655" w:rsidRPr="006974B8" w:rsidRDefault="00C05655" w:rsidP="00571F01">
            <w:pPr>
              <w:rPr>
                <w:rFonts w:ascii="Verdana" w:hAnsi="Verdana" w:cstheme="minorHAnsi"/>
                <w:sz w:val="20"/>
                <w:szCs w:val="20"/>
                <w:lang w:val="fr-CH"/>
              </w:rPr>
            </w:pPr>
            <w:r w:rsidRPr="006974B8">
              <w:rPr>
                <w:rFonts w:ascii="Verdana" w:hAnsi="Verdana" w:cstheme="minorHAnsi"/>
                <w:sz w:val="20"/>
                <w:szCs w:val="20"/>
                <w:lang w:val="fr-CH"/>
              </w:rPr>
              <w:t>e6.1</w:t>
            </w:r>
          </w:p>
        </w:tc>
        <w:tc>
          <w:tcPr>
            <w:tcW w:w="5103" w:type="dxa"/>
            <w:shd w:val="clear" w:color="auto" w:fill="FFFFFF" w:themeFill="background1"/>
          </w:tcPr>
          <w:p w14:paraId="32B757D5" w14:textId="2D8D4B21" w:rsidR="00C05655" w:rsidRPr="006974B8" w:rsidRDefault="00C167C2" w:rsidP="00571F01">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comparent différents types de serres,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installations et de matériaux en fonction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aptitude à la culture de différentes cultures de légumes. (C2) </w:t>
            </w:r>
          </w:p>
        </w:tc>
        <w:tc>
          <w:tcPr>
            <w:tcW w:w="2126" w:type="dxa"/>
            <w:gridSpan w:val="2"/>
            <w:shd w:val="clear" w:color="auto" w:fill="FFFFFF" w:themeFill="background1"/>
          </w:tcPr>
          <w:p w14:paraId="3EB164F0"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19759FF5"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083E7FF5" w14:textId="77777777" w:rsidR="00C05655" w:rsidRPr="006974B8" w:rsidRDefault="00C05655" w:rsidP="00571F01">
            <w:pPr>
              <w:pStyle w:val="Listenabsatz"/>
              <w:ind w:left="0"/>
              <w:rPr>
                <w:rFonts w:ascii="Verdana" w:hAnsi="Verdana"/>
                <w:sz w:val="20"/>
                <w:szCs w:val="20"/>
                <w:lang w:val="fr-CH"/>
              </w:rPr>
            </w:pPr>
            <w:r w:rsidRPr="006974B8">
              <w:rPr>
                <w:rFonts w:ascii="Verdana" w:hAnsi="Verdana"/>
                <w:sz w:val="20"/>
                <w:szCs w:val="20"/>
                <w:lang w:val="fr-CH"/>
              </w:rPr>
              <w:t>e6.3</w:t>
            </w:r>
          </w:p>
        </w:tc>
        <w:tc>
          <w:tcPr>
            <w:tcW w:w="5103" w:type="dxa"/>
            <w:shd w:val="clear" w:color="auto" w:fill="FFFFFF" w:themeFill="background1"/>
          </w:tcPr>
          <w:p w14:paraId="60BF9977" w14:textId="1BC41355" w:rsidR="00C05655" w:rsidRPr="006974B8" w:rsidRDefault="00C167C2" w:rsidP="00571F01">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expliquent les travaux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entretien et de nettoyage périodiques possibles en tenant compte des matériaux utilisés et des cultures maraîchères prévues. (C2) </w:t>
            </w:r>
          </w:p>
        </w:tc>
        <w:tc>
          <w:tcPr>
            <w:tcW w:w="2126" w:type="dxa"/>
            <w:gridSpan w:val="2"/>
            <w:shd w:val="clear" w:color="auto" w:fill="FFFFFF" w:themeFill="background1"/>
          </w:tcPr>
          <w:p w14:paraId="316F64AA" w14:textId="77777777" w:rsidR="00C05655" w:rsidRPr="006974B8" w:rsidRDefault="00C05655" w:rsidP="00571F01">
            <w:pPr>
              <w:ind w:left="1"/>
              <w:rPr>
                <w:rFonts w:ascii="Verdana" w:hAnsi="Verdana" w:cs="Arial"/>
                <w:sz w:val="20"/>
                <w:szCs w:val="20"/>
                <w:lang w:val="fr-CH" w:eastAsia="de-DE"/>
              </w:rPr>
            </w:pPr>
          </w:p>
        </w:tc>
      </w:tr>
      <w:tr w:rsidR="009D4A11" w:rsidRPr="006974B8" w14:paraId="335AE1F9" w14:textId="77777777" w:rsidTr="00C16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843" w:type="dxa"/>
            <w:shd w:val="clear" w:color="auto" w:fill="FFFFFF" w:themeFill="background1"/>
          </w:tcPr>
          <w:p w14:paraId="50863772" w14:textId="77777777" w:rsidR="00C05655" w:rsidRPr="006974B8" w:rsidRDefault="00C05655" w:rsidP="00571F01">
            <w:pPr>
              <w:pStyle w:val="Listenabsatz"/>
              <w:ind w:left="0"/>
              <w:rPr>
                <w:rFonts w:ascii="Verdana" w:hAnsi="Verdana" w:cstheme="minorHAnsi"/>
                <w:sz w:val="20"/>
                <w:szCs w:val="20"/>
                <w:lang w:val="fr-CH"/>
              </w:rPr>
            </w:pPr>
            <w:bookmarkStart w:id="30" w:name="_Hlk200551181"/>
            <w:bookmarkEnd w:id="29"/>
            <w:r w:rsidRPr="006974B8">
              <w:rPr>
                <w:rFonts w:ascii="Verdana" w:hAnsi="Verdana" w:cstheme="minorHAnsi"/>
                <w:sz w:val="20"/>
                <w:szCs w:val="20"/>
                <w:lang w:val="fr-CH"/>
              </w:rPr>
              <w:t>e5.2</w:t>
            </w:r>
          </w:p>
        </w:tc>
        <w:tc>
          <w:tcPr>
            <w:tcW w:w="5103" w:type="dxa"/>
            <w:shd w:val="clear" w:color="auto" w:fill="FFFFFF" w:themeFill="background1"/>
          </w:tcPr>
          <w:p w14:paraId="4809E828" w14:textId="6619C087" w:rsidR="00C05655" w:rsidRPr="006974B8" w:rsidRDefault="00C167C2" w:rsidP="00C167C2">
            <w:pPr>
              <w:rPr>
                <w:rFonts w:ascii="Verdana" w:eastAsia="Times New Roman" w:hAnsi="Verdana" w:cs="Arial"/>
                <w:sz w:val="20"/>
                <w:szCs w:val="20"/>
                <w:lang w:val="fr-CH" w:eastAsia="de-CH"/>
              </w:rPr>
            </w:pPr>
            <w:r w:rsidRPr="00C167C2">
              <w:rPr>
                <w:rFonts w:ascii="Verdana" w:eastAsia="Times New Roman" w:hAnsi="Verdana" w:cs="Arial"/>
                <w:sz w:val="20"/>
                <w:szCs w:val="20"/>
                <w:lang w:val="fr-CH" w:eastAsia="de-CH"/>
              </w:rPr>
              <w:t>Ils décrivent différents matériaux de recouvrement</w:t>
            </w:r>
            <w:r w:rsidRPr="006974B8">
              <w:rPr>
                <w:rFonts w:ascii="Verdana" w:eastAsia="Times New Roman" w:hAnsi="Verdana" w:cs="Arial"/>
                <w:sz w:val="20"/>
                <w:szCs w:val="20"/>
                <w:lang w:val="fr-CH" w:eastAsia="de-CH"/>
              </w:rPr>
              <w:t xml:space="preserve"> et leurs possibilités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utilisation. (C2)</w:t>
            </w:r>
          </w:p>
        </w:tc>
        <w:tc>
          <w:tcPr>
            <w:tcW w:w="2126" w:type="dxa"/>
            <w:gridSpan w:val="2"/>
            <w:shd w:val="clear" w:color="auto" w:fill="FFFFFF" w:themeFill="background1"/>
          </w:tcPr>
          <w:p w14:paraId="3F1C14E8" w14:textId="59FBF096" w:rsidR="00C05655" w:rsidRPr="00C20A7E" w:rsidRDefault="00C167C2" w:rsidP="00571F01">
            <w:pPr>
              <w:ind w:left="1"/>
              <w:rPr>
                <w:rFonts w:ascii="Verdana" w:hAnsi="Verdana" w:cs="Arial"/>
                <w:color w:val="FFFFFF" w:themeColor="background1"/>
                <w:sz w:val="20"/>
                <w:szCs w:val="20"/>
                <w:lang w:val="fr-CH" w:eastAsia="de-DE"/>
              </w:rPr>
            </w:pPr>
            <w:r w:rsidRPr="006974B8">
              <w:rPr>
                <w:rFonts w:ascii="Verdana" w:hAnsi="Verdana" w:cs="Arial"/>
                <w:sz w:val="20"/>
                <w:szCs w:val="20"/>
                <w:lang w:val="fr-CH" w:eastAsia="de-DE"/>
              </w:rPr>
              <w:t>Matériaux de couverture pour les serres et les cultures sous abri en plein champ</w:t>
            </w:r>
          </w:p>
        </w:tc>
      </w:tr>
      <w:bookmarkEnd w:id="30"/>
    </w:tbl>
    <w:p w14:paraId="3968D998" w14:textId="77777777" w:rsidR="00EC402F" w:rsidRPr="006974B8" w:rsidRDefault="00EC402F">
      <w:pPr>
        <w:rPr>
          <w:rFonts w:eastAsia="Arial" w:cstheme="minorHAnsi"/>
          <w:b/>
          <w:bCs/>
          <w:lang w:val="fr-CH"/>
        </w:rPr>
      </w:pPr>
      <w:r w:rsidRPr="006974B8">
        <w:rPr>
          <w:rFonts w:eastAsia="Arial" w:cstheme="minorHAnsi"/>
          <w:b/>
          <w:bCs/>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838"/>
        <w:gridCol w:w="5061"/>
        <w:gridCol w:w="1551"/>
        <w:gridCol w:w="566"/>
      </w:tblGrid>
      <w:tr w:rsidR="009D4A11" w:rsidRPr="006974B8" w14:paraId="5CEC5DCF" w14:textId="77777777" w:rsidTr="004A52B7">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653A90" w14:textId="6BC2A9EC" w:rsidR="00C05655" w:rsidRPr="00C20A7E" w:rsidRDefault="00C167C2" w:rsidP="00D74C68">
            <w:pPr>
              <w:rPr>
                <w:rFonts w:ascii="Verdana" w:hAnsi="Verdana" w:cstheme="minorHAnsi"/>
                <w:b/>
                <w:bCs/>
                <w:sz w:val="20"/>
                <w:szCs w:val="20"/>
                <w:lang w:val="fr-CH"/>
              </w:rPr>
            </w:pPr>
            <w:r w:rsidRPr="006974B8">
              <w:rPr>
                <w:rFonts w:ascii="Verdana" w:hAnsi="Verdana" w:cstheme="minorHAnsi"/>
                <w:b/>
                <w:bCs/>
                <w:sz w:val="20"/>
                <w:szCs w:val="20"/>
                <w:lang w:val="fr-CH"/>
              </w:rPr>
              <w:lastRenderedPageBreak/>
              <w:t xml:space="preserve">Unité </w:t>
            </w:r>
            <w:r w:rsidR="00475A63">
              <w:rPr>
                <w:rFonts w:ascii="Verdana" w:hAnsi="Verdana" w:cstheme="minorHAnsi"/>
                <w:b/>
                <w:bCs/>
                <w:sz w:val="20"/>
                <w:szCs w:val="20"/>
                <w:lang w:val="fr-CH"/>
              </w:rPr>
              <w:t>de formation</w:t>
            </w:r>
          </w:p>
        </w:tc>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848F24" w14:textId="0E105DB5" w:rsidR="00C05655" w:rsidRPr="00C20A7E" w:rsidRDefault="00C167C2" w:rsidP="00D74C68">
            <w:pPr>
              <w:rPr>
                <w:rFonts w:ascii="Verdana" w:hAnsi="Verdana" w:cstheme="minorHAnsi"/>
                <w:b/>
                <w:bCs/>
                <w:sz w:val="20"/>
                <w:szCs w:val="20"/>
                <w:lang w:val="fr-CH"/>
              </w:rPr>
            </w:pPr>
            <w:r w:rsidRPr="006974B8">
              <w:rPr>
                <w:rFonts w:ascii="Verdana" w:hAnsi="Verdana" w:cstheme="minorHAnsi"/>
                <w:b/>
                <w:bCs/>
                <w:sz w:val="20"/>
                <w:szCs w:val="20"/>
                <w:lang w:val="fr-CH"/>
              </w:rPr>
              <w:t>Cultiver des légumes sous serre</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74100D" w14:textId="639AFE07" w:rsidR="00C05655" w:rsidRPr="00C20A7E" w:rsidRDefault="00C167C2" w:rsidP="00D74C68">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989081" w14:textId="77777777" w:rsidR="00C05655" w:rsidRPr="006974B8" w:rsidRDefault="00C05655" w:rsidP="00D74C68">
            <w:pPr>
              <w:rPr>
                <w:rFonts w:ascii="Verdana" w:hAnsi="Verdana" w:cstheme="minorHAnsi"/>
                <w:b/>
                <w:bCs/>
                <w:sz w:val="20"/>
                <w:szCs w:val="20"/>
                <w:lang w:val="fr-CH"/>
              </w:rPr>
            </w:pPr>
            <w:r w:rsidRPr="006974B8">
              <w:rPr>
                <w:rFonts w:ascii="Verdana" w:hAnsi="Verdana" w:cstheme="minorHAnsi"/>
                <w:b/>
                <w:bCs/>
                <w:sz w:val="20"/>
                <w:szCs w:val="20"/>
                <w:lang w:val="fr-CH"/>
              </w:rPr>
              <w:t>15</w:t>
            </w:r>
          </w:p>
        </w:tc>
      </w:tr>
      <w:tr w:rsidR="009D4A11" w:rsidRPr="006974B8" w14:paraId="77D043AA" w14:textId="77777777" w:rsidTr="004A52B7">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EFFFD1" w14:textId="538413F3" w:rsidR="004A01B8" w:rsidRPr="006974B8" w:rsidRDefault="004A01B8" w:rsidP="003E3736">
            <w:pPr>
              <w:spacing w:before="240" w:after="120"/>
              <w:jc w:val="both"/>
              <w:rPr>
                <w:rFonts w:ascii="Verdana" w:hAnsi="Verdana" w:cstheme="minorHAnsi"/>
                <w:sz w:val="20"/>
                <w:szCs w:val="20"/>
                <w:lang w:val="fr-CH"/>
              </w:rPr>
            </w:pPr>
            <w:r w:rsidRPr="006974B8">
              <w:rPr>
                <w:rFonts w:ascii="Verdana" w:hAnsi="Verdana" w:cstheme="minorHAnsi"/>
                <w:sz w:val="20"/>
                <w:szCs w:val="20"/>
                <w:lang w:val="fr-CH"/>
              </w:rPr>
              <w:t xml:space="preserve">e6 </w:t>
            </w:r>
            <w:r w:rsidR="006F63D9">
              <w:rPr>
                <w:rFonts w:ascii="Verdana" w:hAnsi="Verdana" w:cstheme="minorHAnsi"/>
                <w:sz w:val="20"/>
                <w:szCs w:val="20"/>
                <w:lang w:val="fr-CH"/>
              </w:rPr>
              <w:t>R</w:t>
            </w:r>
            <w:r w:rsidR="00C167C2" w:rsidRPr="006974B8">
              <w:rPr>
                <w:rFonts w:ascii="Verdana" w:hAnsi="Verdana" w:cstheme="minorHAnsi"/>
                <w:sz w:val="20"/>
                <w:szCs w:val="20"/>
                <w:lang w:val="fr-CH"/>
              </w:rPr>
              <w:t xml:space="preserve">éguler le climat dans la serre </w:t>
            </w:r>
          </w:p>
          <w:p w14:paraId="57169867" w14:textId="5460F117" w:rsidR="00C05655" w:rsidRPr="006974B8" w:rsidRDefault="00C167C2" w:rsidP="00EF70A8">
            <w:pPr>
              <w:spacing w:before="120" w:after="120"/>
              <w:jc w:val="both"/>
              <w:rPr>
                <w:rFonts w:ascii="Verdana" w:eastAsia="Times New Roman" w:hAnsi="Verdana" w:cs="Arial"/>
                <w:i/>
                <w:iCs/>
                <w:sz w:val="20"/>
                <w:szCs w:val="20"/>
                <w:lang w:val="fr-CH" w:eastAsia="de-CH"/>
              </w:rPr>
            </w:pPr>
            <w:r w:rsidRPr="006974B8">
              <w:rPr>
                <w:rFonts w:ascii="Verdana" w:eastAsia="Times New Roman" w:hAnsi="Verdana" w:cs="Arial"/>
                <w:i/>
                <w:iCs/>
                <w:sz w:val="20"/>
                <w:szCs w:val="20"/>
                <w:lang w:val="fr-CH" w:eastAsia="de-CH"/>
              </w:rPr>
              <w:t xml:space="preserve">Les maraîchers régulent le climat dans la serre en tenant compte des besoins des cultures maraîchères. Ce faisant, ils respectent les dispositions légales et veillent à une production rentable. </w:t>
            </w:r>
          </w:p>
          <w:p w14:paraId="1F64C46D" w14:textId="17C8C8FB" w:rsidR="00C05655" w:rsidRPr="006974B8" w:rsidRDefault="00C167C2" w:rsidP="00EF70A8">
            <w:pPr>
              <w:spacing w:after="240"/>
              <w:rPr>
                <w:rFonts w:ascii="Verdana" w:hAnsi="Verdana" w:cstheme="minorHAnsi"/>
                <w:sz w:val="20"/>
                <w:szCs w:val="20"/>
                <w:lang w:val="fr-CH"/>
              </w:rPr>
            </w:pPr>
            <w:r w:rsidRPr="006974B8">
              <w:rPr>
                <w:rFonts w:ascii="Verdana" w:hAnsi="Verdana" w:cstheme="minorHAnsi"/>
                <w:sz w:val="20"/>
                <w:szCs w:val="20"/>
                <w:lang w:val="fr-CH"/>
              </w:rPr>
              <w:t>Les maraîchers préparent les serres pour les cultures maraîchères planifiées d</w:t>
            </w:r>
            <w:r w:rsidR="00003FD5">
              <w:rPr>
                <w:rFonts w:ascii="Verdana" w:hAnsi="Verdana" w:cstheme="minorHAnsi"/>
                <w:sz w:val="20"/>
                <w:szCs w:val="20"/>
                <w:lang w:val="fr-CH"/>
              </w:rPr>
              <w:t>’</w:t>
            </w:r>
            <w:r w:rsidRPr="006974B8">
              <w:rPr>
                <w:rFonts w:ascii="Verdana" w:hAnsi="Verdana" w:cstheme="minorHAnsi"/>
                <w:sz w:val="20"/>
                <w:szCs w:val="20"/>
                <w:lang w:val="fr-CH"/>
              </w:rPr>
              <w:t>entente avec la direction de l</w:t>
            </w:r>
            <w:r w:rsidR="00003FD5">
              <w:rPr>
                <w:rFonts w:ascii="Verdana" w:hAnsi="Verdana" w:cstheme="minorHAnsi"/>
                <w:sz w:val="20"/>
                <w:szCs w:val="20"/>
                <w:lang w:val="fr-CH"/>
              </w:rPr>
              <w:t>’</w:t>
            </w:r>
            <w:r w:rsidRPr="006974B8">
              <w:rPr>
                <w:rFonts w:ascii="Verdana" w:hAnsi="Verdana" w:cstheme="minorHAnsi"/>
                <w:sz w:val="20"/>
                <w:szCs w:val="20"/>
                <w:lang w:val="fr-CH"/>
              </w:rPr>
              <w:t>exploitation. Ils régulent le climat dans les serres à l</w:t>
            </w:r>
            <w:r w:rsidR="00003FD5">
              <w:rPr>
                <w:rFonts w:ascii="Verdana" w:hAnsi="Verdana" w:cstheme="minorHAnsi"/>
                <w:sz w:val="20"/>
                <w:szCs w:val="20"/>
                <w:lang w:val="fr-CH"/>
              </w:rPr>
              <w:t>’</w:t>
            </w:r>
            <w:r w:rsidRPr="006974B8">
              <w:rPr>
                <w:rFonts w:ascii="Verdana" w:hAnsi="Verdana" w:cstheme="minorHAnsi"/>
                <w:sz w:val="20"/>
                <w:szCs w:val="20"/>
                <w:lang w:val="fr-CH"/>
              </w:rPr>
              <w:t>aide des possibilités techniques disponibles et en tenant compte des besoins des cultures et de leur stade de développement. Ils entretiennent l</w:t>
            </w:r>
            <w:r w:rsidR="00003FD5">
              <w:rPr>
                <w:rFonts w:ascii="Verdana" w:hAnsi="Verdana" w:cstheme="minorHAnsi"/>
                <w:sz w:val="20"/>
                <w:szCs w:val="20"/>
                <w:lang w:val="fr-CH"/>
              </w:rPr>
              <w:t>’</w:t>
            </w:r>
            <w:r w:rsidRPr="006974B8">
              <w:rPr>
                <w:rFonts w:ascii="Verdana" w:hAnsi="Verdana" w:cstheme="minorHAnsi"/>
                <w:sz w:val="20"/>
                <w:szCs w:val="20"/>
                <w:lang w:val="fr-CH"/>
              </w:rPr>
              <w:t>infrastructure des serres.</w:t>
            </w:r>
          </w:p>
        </w:tc>
      </w:tr>
      <w:tr w:rsidR="009D4A11" w:rsidRPr="006974B8" w14:paraId="75ADD381" w14:textId="77777777" w:rsidTr="004A5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843" w:type="dxa"/>
            <w:shd w:val="clear" w:color="auto" w:fill="E2EFD9" w:themeFill="accent6" w:themeFillTint="33"/>
          </w:tcPr>
          <w:p w14:paraId="7DCCEE51" w14:textId="345DB250" w:rsidR="00C05655" w:rsidRPr="00C20A7E" w:rsidRDefault="00C167C2" w:rsidP="00C167C2">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103" w:type="dxa"/>
            <w:shd w:val="clear" w:color="auto" w:fill="E2EFD9" w:themeFill="accent6" w:themeFillTint="33"/>
          </w:tcPr>
          <w:p w14:paraId="39DF968F" w14:textId="394D629A" w:rsidR="00C05655" w:rsidRPr="006974B8" w:rsidRDefault="00C167C2" w:rsidP="00C167C2">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C05655" w:rsidRPr="00C20A7E">
              <w:rPr>
                <w:rFonts w:ascii="Verdana" w:hAnsi="Verdana" w:cstheme="minorHAnsi"/>
                <w:b/>
                <w:sz w:val="20"/>
                <w:szCs w:val="20"/>
                <w:lang w:val="fr-CH"/>
              </w:rPr>
              <w:t xml:space="preserve"> </w:t>
            </w:r>
          </w:p>
        </w:tc>
        <w:tc>
          <w:tcPr>
            <w:tcW w:w="2126" w:type="dxa"/>
            <w:gridSpan w:val="2"/>
            <w:shd w:val="clear" w:color="auto" w:fill="E2EFD9" w:themeFill="accent6" w:themeFillTint="33"/>
          </w:tcPr>
          <w:p w14:paraId="519FAC9D" w14:textId="083D2A4F" w:rsidR="00C05655" w:rsidRPr="00C20A7E" w:rsidRDefault="00C167C2" w:rsidP="00C167C2">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64E10256" w14:textId="77777777" w:rsidTr="004A5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2897FF37" w14:textId="77777777" w:rsidR="00C05655" w:rsidRPr="006974B8" w:rsidRDefault="00C05655" w:rsidP="00571F01">
            <w:pPr>
              <w:rPr>
                <w:rFonts w:ascii="Verdana" w:hAnsi="Verdana" w:cstheme="minorHAnsi"/>
                <w:sz w:val="20"/>
                <w:szCs w:val="20"/>
                <w:lang w:val="fr-CH"/>
              </w:rPr>
            </w:pPr>
            <w:r w:rsidRPr="006974B8">
              <w:rPr>
                <w:rFonts w:ascii="Verdana" w:hAnsi="Verdana" w:cstheme="minorHAnsi"/>
                <w:sz w:val="20"/>
                <w:szCs w:val="20"/>
                <w:lang w:val="fr-CH"/>
              </w:rPr>
              <w:t>e6.2a</w:t>
            </w:r>
          </w:p>
        </w:tc>
        <w:tc>
          <w:tcPr>
            <w:tcW w:w="5103" w:type="dxa"/>
            <w:shd w:val="clear" w:color="auto" w:fill="FFFFFF" w:themeFill="background1"/>
          </w:tcPr>
          <w:p w14:paraId="6A26A47D" w14:textId="14A62F65" w:rsidR="00C05655" w:rsidRPr="006974B8" w:rsidRDefault="004A52B7"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 xml:space="preserve">Ils décrivent les exigences climatiques des différentes cultures sous serre. (C2) </w:t>
            </w:r>
          </w:p>
        </w:tc>
        <w:tc>
          <w:tcPr>
            <w:tcW w:w="2126" w:type="dxa"/>
            <w:gridSpan w:val="2"/>
            <w:shd w:val="clear" w:color="auto" w:fill="FFFFFF" w:themeFill="background1"/>
          </w:tcPr>
          <w:p w14:paraId="6781427F"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225838BA" w14:textId="77777777" w:rsidTr="004A5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27239547" w14:textId="77777777" w:rsidR="00C05655" w:rsidRPr="006974B8" w:rsidRDefault="00C05655" w:rsidP="00571F01">
            <w:pPr>
              <w:rPr>
                <w:rFonts w:ascii="Verdana" w:hAnsi="Verdana" w:cstheme="minorHAnsi"/>
                <w:sz w:val="20"/>
                <w:szCs w:val="20"/>
                <w:lang w:val="fr-CH"/>
              </w:rPr>
            </w:pPr>
            <w:r w:rsidRPr="006974B8">
              <w:rPr>
                <w:rFonts w:ascii="Verdana" w:hAnsi="Verdana" w:cstheme="minorHAnsi"/>
                <w:sz w:val="20"/>
                <w:szCs w:val="20"/>
                <w:lang w:val="fr-CH"/>
              </w:rPr>
              <w:t>e6.1a</w:t>
            </w:r>
          </w:p>
        </w:tc>
        <w:tc>
          <w:tcPr>
            <w:tcW w:w="5103" w:type="dxa"/>
            <w:shd w:val="clear" w:color="auto" w:fill="FFFFFF" w:themeFill="background1"/>
          </w:tcPr>
          <w:p w14:paraId="1B229E2F" w14:textId="16D76B1B" w:rsidR="00C05655" w:rsidRPr="006974B8" w:rsidRDefault="004A52B7"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expliquent le fonctionnement ainsi que les avantages et les inconvénients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une serre. (C2) </w:t>
            </w:r>
          </w:p>
        </w:tc>
        <w:tc>
          <w:tcPr>
            <w:tcW w:w="2126" w:type="dxa"/>
            <w:gridSpan w:val="2"/>
            <w:shd w:val="clear" w:color="auto" w:fill="FFFFFF" w:themeFill="background1"/>
          </w:tcPr>
          <w:p w14:paraId="1A1B3F4D"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12C5A524" w14:textId="77777777" w:rsidTr="004A5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2D85038D" w14:textId="77777777" w:rsidR="00C05655" w:rsidRPr="006974B8" w:rsidRDefault="00C05655" w:rsidP="00571F01">
            <w:pPr>
              <w:pStyle w:val="Listenabsatz"/>
              <w:ind w:left="0"/>
              <w:rPr>
                <w:rFonts w:ascii="Verdana" w:hAnsi="Verdana"/>
                <w:sz w:val="20"/>
                <w:szCs w:val="20"/>
                <w:lang w:val="fr-CH"/>
              </w:rPr>
            </w:pPr>
            <w:r w:rsidRPr="006974B8">
              <w:rPr>
                <w:rFonts w:ascii="Verdana" w:hAnsi="Verdana"/>
                <w:sz w:val="20"/>
                <w:szCs w:val="20"/>
                <w:lang w:val="fr-CH"/>
              </w:rPr>
              <w:t>e6.2b</w:t>
            </w:r>
          </w:p>
        </w:tc>
        <w:tc>
          <w:tcPr>
            <w:tcW w:w="5103" w:type="dxa"/>
            <w:shd w:val="clear" w:color="auto" w:fill="FFFFFF" w:themeFill="background1"/>
          </w:tcPr>
          <w:p w14:paraId="62E5F2BD" w14:textId="52D3FB81" w:rsidR="00C05655" w:rsidRPr="006974B8" w:rsidRDefault="004A52B7"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expliquent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interaction entre les différents facteurs climatiques (p. ex. température, humidité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air, CO2) et leurs effets sur les cultures maraîchères. (C2) </w:t>
            </w:r>
          </w:p>
        </w:tc>
        <w:tc>
          <w:tcPr>
            <w:tcW w:w="2126" w:type="dxa"/>
            <w:gridSpan w:val="2"/>
            <w:shd w:val="clear" w:color="auto" w:fill="FFFFFF" w:themeFill="background1"/>
          </w:tcPr>
          <w:p w14:paraId="2A9E378B" w14:textId="77777777" w:rsidR="00C05655" w:rsidRPr="006974B8" w:rsidRDefault="00C05655" w:rsidP="00571F01">
            <w:pPr>
              <w:ind w:left="1"/>
              <w:rPr>
                <w:rFonts w:ascii="Verdana" w:hAnsi="Verdana" w:cs="Arial"/>
                <w:sz w:val="20"/>
                <w:szCs w:val="20"/>
                <w:lang w:val="fr-CH" w:eastAsia="de-DE"/>
              </w:rPr>
            </w:pPr>
          </w:p>
        </w:tc>
      </w:tr>
      <w:tr w:rsidR="009D4A11" w:rsidRPr="006974B8" w14:paraId="6D660B3E" w14:textId="77777777" w:rsidTr="004A5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435D2128" w14:textId="77777777" w:rsidR="00C05655" w:rsidRPr="006974B8" w:rsidRDefault="00C05655" w:rsidP="00571F01">
            <w:pPr>
              <w:pStyle w:val="Listenabsatz"/>
              <w:ind w:left="0"/>
              <w:rPr>
                <w:rFonts w:ascii="Verdana" w:hAnsi="Verdana"/>
                <w:sz w:val="20"/>
                <w:szCs w:val="20"/>
                <w:lang w:val="fr-CH"/>
              </w:rPr>
            </w:pPr>
            <w:r w:rsidRPr="006974B8">
              <w:rPr>
                <w:rFonts w:ascii="Verdana" w:hAnsi="Verdana"/>
                <w:sz w:val="20"/>
                <w:szCs w:val="20"/>
                <w:lang w:val="fr-CH"/>
              </w:rPr>
              <w:t>e6.2c</w:t>
            </w:r>
          </w:p>
        </w:tc>
        <w:tc>
          <w:tcPr>
            <w:tcW w:w="5103" w:type="dxa"/>
            <w:shd w:val="clear" w:color="auto" w:fill="FFFFFF" w:themeFill="background1"/>
          </w:tcPr>
          <w:p w14:paraId="66CDD585" w14:textId="0CF54DD7" w:rsidR="00C05655" w:rsidRPr="006974B8" w:rsidRDefault="004A52B7" w:rsidP="00571F01">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expliquent comment ils peuvent concrètement contrôler la croissance des cultures de légumes à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aide de la régulation climatique. (C2) </w:t>
            </w:r>
          </w:p>
        </w:tc>
        <w:tc>
          <w:tcPr>
            <w:tcW w:w="2126" w:type="dxa"/>
            <w:gridSpan w:val="2"/>
            <w:shd w:val="clear" w:color="auto" w:fill="FFFFFF" w:themeFill="background1"/>
          </w:tcPr>
          <w:p w14:paraId="01852EEE" w14:textId="77777777" w:rsidR="00C05655" w:rsidRPr="006974B8" w:rsidRDefault="00C05655" w:rsidP="00571F01">
            <w:pPr>
              <w:ind w:left="1"/>
              <w:rPr>
                <w:rFonts w:ascii="Verdana" w:hAnsi="Verdana" w:cs="Arial"/>
                <w:sz w:val="20"/>
                <w:szCs w:val="20"/>
                <w:lang w:val="fr-CH" w:eastAsia="de-DE"/>
              </w:rPr>
            </w:pPr>
          </w:p>
        </w:tc>
      </w:tr>
      <w:tr w:rsidR="009D4A11" w:rsidRPr="006974B8" w14:paraId="37232953" w14:textId="77777777" w:rsidTr="004A5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4"/>
            <w:shd w:val="clear" w:color="auto" w:fill="A8D08D" w:themeFill="accent6" w:themeFillTint="99"/>
          </w:tcPr>
          <w:p w14:paraId="3E658B8F" w14:textId="04330396" w:rsidR="004059DF" w:rsidRPr="00C20A7E" w:rsidRDefault="004A52B7" w:rsidP="004A52B7">
            <w:pPr>
              <w:pStyle w:val="Listenabsatz"/>
              <w:spacing w:before="60" w:after="60"/>
              <w:ind w:left="0"/>
              <w:rPr>
                <w:rFonts w:ascii="Verdana" w:hAnsi="Verdana" w:cs="Arial"/>
                <w:b/>
                <w:bCs/>
                <w:sz w:val="20"/>
                <w:szCs w:val="20"/>
                <w:lang w:val="fr-CH" w:eastAsia="de-DE"/>
              </w:rPr>
            </w:pPr>
            <w:bookmarkStart w:id="31" w:name="_Hlk167436179"/>
            <w:r w:rsidRPr="006974B8">
              <w:rPr>
                <w:rFonts w:ascii="Verdana" w:hAnsi="Verdana" w:cs="Arial"/>
                <w:b/>
                <w:bCs/>
                <w:sz w:val="20"/>
                <w:szCs w:val="20"/>
                <w:lang w:val="fr-CH" w:eastAsia="de-DE"/>
              </w:rPr>
              <w:t>Remarques générales</w:t>
            </w:r>
          </w:p>
          <w:p w14:paraId="58A7C450" w14:textId="4FE3A7AD" w:rsidR="004059DF" w:rsidRPr="00C20A7E" w:rsidRDefault="004A52B7" w:rsidP="004A52B7">
            <w:pPr>
              <w:pStyle w:val="Listenabsatz"/>
              <w:spacing w:before="60" w:after="60"/>
              <w:ind w:left="0"/>
              <w:rPr>
                <w:rFonts w:ascii="Verdana" w:hAnsi="Verdana" w:cs="Arial"/>
                <w:sz w:val="20"/>
                <w:szCs w:val="20"/>
                <w:lang w:val="fr-CH" w:eastAsia="de-DE"/>
              </w:rPr>
            </w:pPr>
            <w:bookmarkStart w:id="32" w:name="_Hlk200551265"/>
            <w:r w:rsidRPr="006974B8">
              <w:rPr>
                <w:rFonts w:ascii="Verdana" w:hAnsi="Verdana" w:cs="Arial"/>
                <w:sz w:val="20"/>
                <w:szCs w:val="20"/>
                <w:lang w:val="fr-CH" w:eastAsia="de-DE"/>
              </w:rPr>
              <w:t>Inscription dans le dossier de formation en 2</w:t>
            </w:r>
            <w:r w:rsidRPr="006974B8">
              <w:rPr>
                <w:rFonts w:ascii="Verdana" w:hAnsi="Verdana" w:cs="Arial"/>
                <w:sz w:val="20"/>
                <w:szCs w:val="20"/>
                <w:vertAlign w:val="superscript"/>
                <w:lang w:val="fr-CH" w:eastAsia="de-DE"/>
              </w:rPr>
              <w:t>e</w:t>
            </w:r>
            <w:r w:rsidRPr="006974B8">
              <w:rPr>
                <w:rFonts w:ascii="Verdana" w:hAnsi="Verdana" w:cs="Arial"/>
                <w:sz w:val="20"/>
                <w:szCs w:val="20"/>
                <w:lang w:val="fr-CH" w:eastAsia="de-DE"/>
              </w:rPr>
              <w:t xml:space="preserve"> année d</w:t>
            </w:r>
            <w:r w:rsidR="00003FD5">
              <w:rPr>
                <w:rFonts w:ascii="Verdana" w:hAnsi="Verdana" w:cs="Arial"/>
                <w:sz w:val="20"/>
                <w:szCs w:val="20"/>
                <w:lang w:val="fr-CH" w:eastAsia="de-DE"/>
              </w:rPr>
              <w:t>’</w:t>
            </w:r>
            <w:r w:rsidRPr="006974B8">
              <w:rPr>
                <w:rFonts w:ascii="Verdana" w:hAnsi="Verdana" w:cs="Arial"/>
                <w:sz w:val="20"/>
                <w:szCs w:val="20"/>
                <w:lang w:val="fr-CH" w:eastAsia="de-DE"/>
              </w:rPr>
              <w:t>apprentissage :</w:t>
            </w:r>
            <w:r w:rsidR="003C6CBE" w:rsidRPr="00C20A7E">
              <w:rPr>
                <w:rFonts w:ascii="Verdana" w:hAnsi="Verdana" w:cs="Arial"/>
                <w:sz w:val="20"/>
                <w:szCs w:val="20"/>
                <w:lang w:val="fr-CH" w:eastAsia="de-DE"/>
              </w:rPr>
              <w:t xml:space="preserve"> </w:t>
            </w:r>
            <w:bookmarkEnd w:id="31"/>
            <w:r w:rsidRPr="006974B8">
              <w:rPr>
                <w:rFonts w:ascii="Verdana" w:hAnsi="Verdana" w:cs="Arial"/>
                <w:sz w:val="20"/>
                <w:szCs w:val="20"/>
                <w:lang w:val="fr-CH" w:eastAsia="de-DE"/>
              </w:rPr>
              <w:t>02-E 12 : réguler le climat de la serre</w:t>
            </w:r>
            <w:bookmarkEnd w:id="32"/>
          </w:p>
        </w:tc>
      </w:tr>
    </w:tbl>
    <w:p w14:paraId="5AF51D15" w14:textId="538D7FFB" w:rsidR="00433A01" w:rsidRPr="006974B8" w:rsidRDefault="00433A01" w:rsidP="004059DF">
      <w:pPr>
        <w:rPr>
          <w:rFonts w:ascii="Verdana" w:eastAsia="Arial" w:hAnsi="Verdana" w:cstheme="minorHAnsi"/>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6974B8" w14:paraId="2653BB06" w14:textId="77777777" w:rsidTr="004A52B7">
        <w:trPr>
          <w:trHeight w:val="640"/>
        </w:trPr>
        <w:tc>
          <w:tcPr>
            <w:tcW w:w="18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1C8E64" w14:textId="1E488302" w:rsidR="00C05655" w:rsidRPr="00C20A7E" w:rsidRDefault="004A52B7" w:rsidP="00D74C68">
            <w:pPr>
              <w:rPr>
                <w:rFonts w:ascii="Verdana" w:hAnsi="Verdana" w:cstheme="minorHAnsi"/>
                <w:b/>
                <w:bCs/>
                <w:sz w:val="20"/>
                <w:szCs w:val="20"/>
                <w:lang w:val="fr-CH"/>
              </w:rPr>
            </w:pPr>
            <w:r w:rsidRPr="006974B8">
              <w:rPr>
                <w:rFonts w:ascii="Verdana" w:hAnsi="Verdana" w:cstheme="minorHAnsi"/>
                <w:b/>
                <w:bCs/>
                <w:sz w:val="20"/>
                <w:szCs w:val="20"/>
                <w:lang w:val="fr-CH"/>
              </w:rPr>
              <w:t xml:space="preserve">Unité </w:t>
            </w:r>
            <w:r w:rsidR="00475A63">
              <w:rPr>
                <w:rFonts w:ascii="Verdana" w:hAnsi="Verdana" w:cstheme="minorHAnsi"/>
                <w:b/>
                <w:bCs/>
                <w:sz w:val="20"/>
                <w:szCs w:val="20"/>
                <w:lang w:val="fr-CH"/>
              </w:rPr>
              <w:t>de formation</w:t>
            </w:r>
          </w:p>
        </w:tc>
        <w:tc>
          <w:tcPr>
            <w:tcW w:w="50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8F643A" w14:textId="6D224D24" w:rsidR="00C05655" w:rsidRPr="00C20A7E" w:rsidRDefault="004A52B7" w:rsidP="00D74C68">
            <w:pPr>
              <w:rPr>
                <w:rFonts w:ascii="Verdana" w:hAnsi="Verdana" w:cstheme="minorHAnsi"/>
                <w:b/>
                <w:bCs/>
                <w:sz w:val="20"/>
                <w:szCs w:val="20"/>
                <w:lang w:val="fr-CH"/>
              </w:rPr>
            </w:pPr>
            <w:r w:rsidRPr="006974B8">
              <w:rPr>
                <w:rFonts w:ascii="Verdana" w:hAnsi="Verdana" w:cstheme="minorHAnsi"/>
                <w:b/>
                <w:bCs/>
                <w:sz w:val="20"/>
                <w:szCs w:val="20"/>
                <w:lang w:val="fr-CH"/>
              </w:rPr>
              <w:t>Entretenir des cultures maraîchères choisies en plein champ et sous serre – unité transversale</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04CD00" w14:textId="20219233" w:rsidR="00C05655" w:rsidRPr="00C20A7E" w:rsidRDefault="004A52B7" w:rsidP="00D74C68">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39613A" w14:textId="60107DCB" w:rsidR="00C05655" w:rsidRPr="006974B8" w:rsidRDefault="009A0794" w:rsidP="00D74C68">
            <w:pPr>
              <w:rPr>
                <w:rFonts w:ascii="Verdana" w:hAnsi="Verdana" w:cstheme="minorHAnsi"/>
                <w:b/>
                <w:bCs/>
                <w:sz w:val="20"/>
                <w:szCs w:val="20"/>
                <w:lang w:val="fr-CH"/>
              </w:rPr>
            </w:pPr>
            <w:r w:rsidRPr="006974B8">
              <w:rPr>
                <w:rFonts w:ascii="Verdana" w:hAnsi="Verdana" w:cstheme="minorHAnsi"/>
                <w:b/>
                <w:bCs/>
                <w:sz w:val="20"/>
                <w:szCs w:val="20"/>
                <w:lang w:val="fr-CH"/>
              </w:rPr>
              <w:t>60</w:t>
            </w:r>
          </w:p>
        </w:tc>
      </w:tr>
      <w:tr w:rsidR="009D4A11" w:rsidRPr="006974B8" w14:paraId="07A6BAA7" w14:textId="77777777" w:rsidTr="004A52B7">
        <w:trPr>
          <w:trHeight w:val="640"/>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C71EAA" w14:textId="6BB44359" w:rsidR="00EC402F" w:rsidRPr="00C20A7E" w:rsidRDefault="004A52B7" w:rsidP="004A52B7">
            <w:pPr>
              <w:spacing w:before="240" w:after="120"/>
              <w:jc w:val="both"/>
              <w:rPr>
                <w:rFonts w:ascii="Verdana" w:hAnsi="Verdana" w:cstheme="minorHAnsi"/>
                <w:sz w:val="20"/>
                <w:szCs w:val="20"/>
                <w:lang w:val="fr-CH"/>
              </w:rPr>
            </w:pPr>
            <w:r w:rsidRPr="006974B8">
              <w:rPr>
                <w:rFonts w:ascii="Verdana" w:hAnsi="Verdana" w:cstheme="minorHAnsi"/>
                <w:sz w:val="20"/>
                <w:szCs w:val="20"/>
                <w:lang w:val="fr-CH"/>
              </w:rPr>
              <w:t>e1 : voir ci-dessus</w:t>
            </w:r>
          </w:p>
          <w:p w14:paraId="0BFCDEF5" w14:textId="3F049CA8" w:rsidR="004A01B8" w:rsidRPr="00C20A7E" w:rsidRDefault="004A52B7" w:rsidP="004A52B7">
            <w:pPr>
              <w:spacing w:before="120" w:after="120"/>
              <w:jc w:val="both"/>
              <w:rPr>
                <w:rFonts w:ascii="Verdana" w:hAnsi="Verdana" w:cstheme="minorHAnsi"/>
                <w:sz w:val="20"/>
                <w:szCs w:val="20"/>
                <w:lang w:val="fr-CH"/>
              </w:rPr>
            </w:pPr>
            <w:r w:rsidRPr="006974B8">
              <w:rPr>
                <w:rFonts w:ascii="Verdana" w:hAnsi="Verdana" w:cstheme="minorHAnsi"/>
                <w:sz w:val="20"/>
                <w:szCs w:val="20"/>
                <w:lang w:val="fr-CH"/>
              </w:rPr>
              <w:t>e2 : voir ci-dessus</w:t>
            </w:r>
          </w:p>
          <w:p w14:paraId="2D8EDB85" w14:textId="63A41B8F" w:rsidR="004A01B8" w:rsidRPr="00C20A7E" w:rsidRDefault="004A52B7" w:rsidP="004A52B7">
            <w:pPr>
              <w:spacing w:before="120" w:after="120"/>
              <w:jc w:val="both"/>
              <w:rPr>
                <w:rFonts w:ascii="Verdana" w:hAnsi="Verdana" w:cstheme="minorHAnsi"/>
                <w:sz w:val="20"/>
                <w:szCs w:val="20"/>
                <w:lang w:val="fr-CH"/>
              </w:rPr>
            </w:pPr>
            <w:r w:rsidRPr="006974B8">
              <w:rPr>
                <w:rFonts w:ascii="Verdana" w:hAnsi="Verdana" w:cstheme="minorHAnsi"/>
                <w:sz w:val="20"/>
                <w:szCs w:val="20"/>
                <w:lang w:val="fr-CH"/>
              </w:rPr>
              <w:t>e3 : voir ci-dessus</w:t>
            </w:r>
          </w:p>
          <w:p w14:paraId="4E16BB0B" w14:textId="1A40E365" w:rsidR="004A01B8" w:rsidRPr="00C20A7E" w:rsidRDefault="004A52B7" w:rsidP="004A52B7">
            <w:pPr>
              <w:spacing w:before="120" w:after="120"/>
              <w:jc w:val="both"/>
              <w:rPr>
                <w:rFonts w:ascii="Verdana" w:hAnsi="Verdana" w:cstheme="minorHAnsi"/>
                <w:sz w:val="20"/>
                <w:szCs w:val="20"/>
                <w:lang w:val="fr-CH"/>
              </w:rPr>
            </w:pPr>
            <w:r w:rsidRPr="006974B8">
              <w:rPr>
                <w:rFonts w:ascii="Verdana" w:hAnsi="Verdana" w:cstheme="minorHAnsi"/>
                <w:sz w:val="20"/>
                <w:szCs w:val="20"/>
                <w:lang w:val="fr-CH"/>
              </w:rPr>
              <w:t>e4 : voir ci-dessus</w:t>
            </w:r>
          </w:p>
          <w:p w14:paraId="360F92A0" w14:textId="7BBBCB68" w:rsidR="004A01B8" w:rsidRPr="00C20A7E" w:rsidRDefault="004A52B7" w:rsidP="004A52B7">
            <w:pPr>
              <w:spacing w:before="120" w:after="120"/>
              <w:jc w:val="both"/>
              <w:rPr>
                <w:rFonts w:ascii="Verdana" w:hAnsi="Verdana" w:cstheme="minorHAnsi"/>
                <w:sz w:val="20"/>
                <w:szCs w:val="20"/>
                <w:lang w:val="fr-CH"/>
              </w:rPr>
            </w:pPr>
            <w:r w:rsidRPr="006974B8">
              <w:rPr>
                <w:rFonts w:ascii="Verdana" w:hAnsi="Verdana" w:cstheme="minorHAnsi"/>
                <w:sz w:val="20"/>
                <w:szCs w:val="20"/>
                <w:lang w:val="fr-CH"/>
              </w:rPr>
              <w:t>e5 : voir ci-dessus</w:t>
            </w:r>
          </w:p>
          <w:p w14:paraId="1D9C138D" w14:textId="6F77C228" w:rsidR="00C05655" w:rsidRPr="00C20A7E" w:rsidRDefault="004A52B7" w:rsidP="004A52B7">
            <w:pPr>
              <w:spacing w:before="120" w:after="240"/>
              <w:jc w:val="both"/>
              <w:rPr>
                <w:rFonts w:ascii="Verdana" w:hAnsi="Verdana" w:cstheme="minorHAnsi"/>
                <w:sz w:val="20"/>
                <w:szCs w:val="20"/>
                <w:lang w:val="fr-CH"/>
              </w:rPr>
            </w:pPr>
            <w:r w:rsidRPr="006974B8">
              <w:rPr>
                <w:rFonts w:ascii="Verdana" w:hAnsi="Verdana" w:cstheme="minorHAnsi"/>
                <w:sz w:val="20"/>
                <w:szCs w:val="20"/>
                <w:lang w:val="fr-CH"/>
              </w:rPr>
              <w:t>e6 : voir ci-dessus</w:t>
            </w:r>
          </w:p>
        </w:tc>
      </w:tr>
      <w:tr w:rsidR="009D4A11" w:rsidRPr="006974B8" w14:paraId="75A744C5" w14:textId="77777777" w:rsidTr="004A5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32" w:type="dxa"/>
            <w:shd w:val="clear" w:color="auto" w:fill="E2EFD9" w:themeFill="accent6" w:themeFillTint="33"/>
          </w:tcPr>
          <w:p w14:paraId="720448F2" w14:textId="70B10E48" w:rsidR="00C05655" w:rsidRPr="00C20A7E" w:rsidRDefault="004A52B7" w:rsidP="004A52B7">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069" w:type="dxa"/>
            <w:shd w:val="clear" w:color="auto" w:fill="E2EFD9" w:themeFill="accent6" w:themeFillTint="33"/>
          </w:tcPr>
          <w:p w14:paraId="296F5B42" w14:textId="1D7FAD7B" w:rsidR="00C05655" w:rsidRPr="006974B8" w:rsidRDefault="004A52B7" w:rsidP="004A52B7">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C05655" w:rsidRPr="00C20A7E">
              <w:rPr>
                <w:rFonts w:ascii="Verdana" w:hAnsi="Verdana" w:cstheme="minorHAnsi"/>
                <w:b/>
                <w:sz w:val="20"/>
                <w:szCs w:val="20"/>
                <w:lang w:val="fr-CH"/>
              </w:rPr>
              <w:t xml:space="preserve"> </w:t>
            </w:r>
          </w:p>
        </w:tc>
        <w:tc>
          <w:tcPr>
            <w:tcW w:w="2115" w:type="dxa"/>
            <w:gridSpan w:val="2"/>
            <w:shd w:val="clear" w:color="auto" w:fill="E2EFD9" w:themeFill="accent6" w:themeFillTint="33"/>
          </w:tcPr>
          <w:p w14:paraId="300CC9D2" w14:textId="16432497" w:rsidR="00C05655" w:rsidRPr="00C20A7E" w:rsidRDefault="004A52B7" w:rsidP="004A52B7">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0B61051E" w14:textId="77777777" w:rsidTr="004A5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16" w:type="dxa"/>
            <w:gridSpan w:val="4"/>
            <w:shd w:val="clear" w:color="auto" w:fill="A8D08D" w:themeFill="accent6" w:themeFillTint="99"/>
          </w:tcPr>
          <w:p w14:paraId="0ECC3560" w14:textId="211F0F1C" w:rsidR="00433A01" w:rsidRPr="00C20A7E" w:rsidRDefault="004A52B7" w:rsidP="004A52B7">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p w14:paraId="5CC1865D" w14:textId="5AA5DCCB" w:rsidR="00433A01" w:rsidRPr="00C20A7E" w:rsidRDefault="00457E54" w:rsidP="004A52B7">
            <w:pPr>
              <w:pStyle w:val="Listenabsatz"/>
              <w:spacing w:before="60" w:after="60"/>
              <w:ind w:left="0"/>
              <w:rPr>
                <w:rFonts w:ascii="Verdana" w:hAnsi="Verdana" w:cstheme="minorHAnsi"/>
                <w:sz w:val="20"/>
                <w:szCs w:val="20"/>
                <w:lang w:val="fr-CH"/>
              </w:rPr>
            </w:pPr>
            <w:bookmarkStart w:id="33" w:name="_Hlk200551259"/>
            <w:r>
              <w:rPr>
                <w:rFonts w:ascii="Verdana" w:hAnsi="Verdana" w:cstheme="minorHAnsi"/>
                <w:sz w:val="20"/>
                <w:szCs w:val="20"/>
                <w:lang w:val="fr-CH"/>
              </w:rPr>
              <w:t>T</w:t>
            </w:r>
            <w:r w:rsidR="004A52B7" w:rsidRPr="006974B8">
              <w:rPr>
                <w:rFonts w:ascii="Verdana" w:hAnsi="Verdana" w:cstheme="minorHAnsi"/>
                <w:sz w:val="20"/>
                <w:szCs w:val="20"/>
                <w:lang w:val="fr-CH"/>
              </w:rPr>
              <w:t>ous les objectifs évaluateurs considérés comme spécifiques à la culture</w:t>
            </w:r>
          </w:p>
          <w:p w14:paraId="074C833E" w14:textId="4AC63054" w:rsidR="00433A01" w:rsidRPr="00C20A7E" w:rsidRDefault="004A52B7" w:rsidP="004A52B7">
            <w:pPr>
              <w:pStyle w:val="Listenabsatz"/>
              <w:spacing w:before="60" w:after="60"/>
              <w:ind w:left="0"/>
              <w:rPr>
                <w:rFonts w:ascii="Verdana" w:hAnsi="Verdana" w:cstheme="minorHAnsi"/>
                <w:sz w:val="20"/>
                <w:szCs w:val="20"/>
                <w:lang w:val="fr-CH"/>
              </w:rPr>
            </w:pPr>
            <w:bookmarkStart w:id="34" w:name="_Hlk200551237"/>
            <w:bookmarkEnd w:id="33"/>
            <w:r w:rsidRPr="006974B8">
              <w:rPr>
                <w:rFonts w:ascii="Verdana" w:hAnsi="Verdana" w:cstheme="minorHAnsi"/>
                <w:sz w:val="20"/>
                <w:szCs w:val="20"/>
                <w:lang w:val="fr-CH"/>
              </w:rPr>
              <w:lastRenderedPageBreak/>
              <w:t>Matériel pédagogique « Gemüsekulturen anbauen »</w:t>
            </w:r>
          </w:p>
          <w:p w14:paraId="1D5392C1" w14:textId="0FB663BC" w:rsidR="00433A01" w:rsidRPr="00C20A7E" w:rsidRDefault="004A52B7" w:rsidP="00433A01">
            <w:pPr>
              <w:rPr>
                <w:rFonts w:ascii="Verdana" w:hAnsi="Verdana" w:cstheme="minorHAnsi"/>
                <w:sz w:val="20"/>
                <w:szCs w:val="20"/>
                <w:lang w:val="fr-CH"/>
              </w:rPr>
            </w:pPr>
            <w:r w:rsidRPr="006974B8">
              <w:rPr>
                <w:rFonts w:ascii="Verdana" w:hAnsi="Verdana" w:cstheme="minorHAnsi"/>
                <w:sz w:val="20"/>
                <w:szCs w:val="20"/>
                <w:lang w:val="fr-CH"/>
              </w:rPr>
              <w:t>Ouvrage de référence faisant suite à « Pflanzenschutz im integrierten Gemüsebau »</w:t>
            </w:r>
          </w:p>
          <w:p w14:paraId="79213E54" w14:textId="114A2C1B" w:rsidR="00433A01" w:rsidRPr="00C20A7E" w:rsidRDefault="004A52B7" w:rsidP="00433A01">
            <w:pPr>
              <w:rPr>
                <w:rFonts w:ascii="Verdana" w:hAnsi="Verdana" w:cs="Arial"/>
                <w:b/>
                <w:bCs/>
                <w:sz w:val="20"/>
                <w:szCs w:val="20"/>
                <w:lang w:val="fr-CH" w:eastAsia="de-DE"/>
              </w:rPr>
            </w:pPr>
            <w:r w:rsidRPr="006974B8">
              <w:rPr>
                <w:rFonts w:ascii="Verdana" w:hAnsi="Verdana" w:cstheme="minorHAnsi"/>
                <w:sz w:val="20"/>
                <w:szCs w:val="20"/>
                <w:lang w:val="fr-CH"/>
              </w:rPr>
              <w:t>Inscription dans le dossier de formation :</w:t>
            </w:r>
            <w:r w:rsidR="00433A01" w:rsidRPr="00C20A7E">
              <w:rPr>
                <w:rFonts w:ascii="Verdana" w:hAnsi="Verdana" w:cstheme="minorHAnsi"/>
                <w:sz w:val="20"/>
                <w:szCs w:val="20"/>
                <w:lang w:val="fr-CH"/>
              </w:rPr>
              <w:t xml:space="preserve"> </w:t>
            </w:r>
            <w:r w:rsidRPr="006974B8">
              <w:rPr>
                <w:rFonts w:ascii="Verdana" w:hAnsi="Verdana" w:cstheme="minorHAnsi"/>
                <w:sz w:val="20"/>
                <w:szCs w:val="20"/>
                <w:lang w:val="fr-CH"/>
              </w:rPr>
              <w:t>03-CO interprofessionnelle 16</w:t>
            </w:r>
            <w:bookmarkEnd w:id="34"/>
          </w:p>
        </w:tc>
      </w:tr>
    </w:tbl>
    <w:p w14:paraId="2E23E6CB" w14:textId="6AAA41F6" w:rsidR="00C05655" w:rsidRPr="00C20A7E" w:rsidRDefault="004A52B7" w:rsidP="004A52B7">
      <w:pPr>
        <w:spacing w:before="60" w:after="60" w:line="264" w:lineRule="auto"/>
        <w:rPr>
          <w:rFonts w:ascii="Verdana" w:eastAsia="Arial" w:hAnsi="Verdana" w:cstheme="minorHAnsi"/>
          <w:b/>
          <w:bCs/>
          <w:sz w:val="32"/>
          <w:szCs w:val="32"/>
          <w:lang w:val="fr-CH"/>
        </w:rPr>
      </w:pPr>
      <w:r w:rsidRPr="006974B8">
        <w:rPr>
          <w:rFonts w:ascii="Verdana" w:eastAsia="Arial" w:hAnsi="Verdana" w:cstheme="minorHAnsi"/>
          <w:b/>
          <w:bCs/>
          <w:sz w:val="32"/>
          <w:szCs w:val="32"/>
          <w:lang w:val="fr-CH"/>
        </w:rPr>
        <w:lastRenderedPageBreak/>
        <w:t>Domaine de compétences opérationnelles f :</w:t>
      </w:r>
      <w:r w:rsidR="00C05655" w:rsidRPr="00C20A7E">
        <w:rPr>
          <w:rFonts w:ascii="Verdana" w:eastAsia="Arial" w:hAnsi="Verdana" w:cstheme="minorHAnsi"/>
          <w:b/>
          <w:bCs/>
          <w:sz w:val="32"/>
          <w:szCs w:val="32"/>
          <w:lang w:val="fr-CH"/>
        </w:rPr>
        <w:t xml:space="preserve"> </w:t>
      </w:r>
      <w:r w:rsidR="00457E54">
        <w:rPr>
          <w:rFonts w:ascii="Verdana" w:eastAsia="Arial" w:hAnsi="Verdana" w:cstheme="minorHAnsi"/>
          <w:b/>
          <w:bCs/>
          <w:sz w:val="32"/>
          <w:szCs w:val="32"/>
          <w:lang w:val="fr-CH"/>
        </w:rPr>
        <w:t>R</w:t>
      </w:r>
      <w:r w:rsidRPr="006974B8">
        <w:rPr>
          <w:rFonts w:ascii="Verdana" w:eastAsia="Arial" w:hAnsi="Verdana" w:cstheme="minorHAnsi"/>
          <w:b/>
          <w:bCs/>
          <w:sz w:val="32"/>
          <w:szCs w:val="32"/>
          <w:lang w:val="fr-CH"/>
        </w:rPr>
        <w:t>écolter et commercialiser les légumes</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5917"/>
        <w:gridCol w:w="1267"/>
      </w:tblGrid>
      <w:tr w:rsidR="009D4A11" w:rsidRPr="006974B8" w14:paraId="53B224F5" w14:textId="77777777" w:rsidTr="00C854AE">
        <w:tc>
          <w:tcPr>
            <w:tcW w:w="1832" w:type="dxa"/>
            <w:shd w:val="clear" w:color="auto" w:fill="BFBFBF" w:themeFill="background1" w:themeFillShade="BF"/>
          </w:tcPr>
          <w:p w14:paraId="3259BEAE" w14:textId="285495C8" w:rsidR="00C05655" w:rsidRPr="00C20A7E" w:rsidRDefault="004A52B7" w:rsidP="004A52B7">
            <w:pPr>
              <w:pStyle w:val="TableParagraph"/>
              <w:spacing w:before="60" w:after="60"/>
              <w:ind w:left="113"/>
              <w:rPr>
                <w:rFonts w:ascii="Verdana" w:hAnsi="Verdana" w:cstheme="minorHAnsi"/>
                <w:b/>
                <w:sz w:val="20"/>
                <w:szCs w:val="20"/>
                <w:lang w:val="fr-CH"/>
              </w:rPr>
            </w:pPr>
            <w:r w:rsidRPr="006974B8">
              <w:rPr>
                <w:rFonts w:ascii="Verdana" w:hAnsi="Verdana" w:cstheme="minorHAnsi"/>
                <w:b/>
                <w:sz w:val="20"/>
                <w:szCs w:val="20"/>
                <w:lang w:val="fr-CH"/>
              </w:rPr>
              <w:t>Compétences opérationnelles</w:t>
            </w:r>
          </w:p>
        </w:tc>
        <w:tc>
          <w:tcPr>
            <w:tcW w:w="5917" w:type="dxa"/>
            <w:shd w:val="clear" w:color="auto" w:fill="BFBFBF" w:themeFill="background1" w:themeFillShade="BF"/>
          </w:tcPr>
          <w:p w14:paraId="37F4F73F" w14:textId="19B4BE4C" w:rsidR="00C05655" w:rsidRPr="00C20A7E" w:rsidRDefault="004A52B7" w:rsidP="004A52B7">
            <w:pPr>
              <w:pStyle w:val="TableParagraph"/>
              <w:spacing w:before="60" w:after="60"/>
              <w:ind w:left="136"/>
              <w:rPr>
                <w:rFonts w:ascii="Verdana" w:hAnsi="Verdana" w:cstheme="minorHAnsi"/>
                <w:b/>
                <w:sz w:val="20"/>
                <w:szCs w:val="20"/>
                <w:lang w:val="fr-CH"/>
              </w:rPr>
            </w:pPr>
            <w:r w:rsidRPr="006974B8">
              <w:rPr>
                <w:rFonts w:ascii="Verdana" w:hAnsi="Verdana" w:cstheme="minorHAnsi"/>
                <w:b/>
                <w:sz w:val="20"/>
                <w:szCs w:val="20"/>
                <w:lang w:val="fr-CH"/>
              </w:rPr>
              <w:t xml:space="preserve">Unités </w:t>
            </w:r>
            <w:r w:rsidR="00475A63">
              <w:rPr>
                <w:rFonts w:ascii="Verdana" w:hAnsi="Verdana" w:cstheme="minorHAnsi"/>
                <w:b/>
                <w:sz w:val="20"/>
                <w:szCs w:val="20"/>
                <w:lang w:val="fr-CH"/>
              </w:rPr>
              <w:t>de formation</w:t>
            </w:r>
          </w:p>
        </w:tc>
        <w:tc>
          <w:tcPr>
            <w:tcW w:w="1267" w:type="dxa"/>
            <w:shd w:val="clear" w:color="auto" w:fill="BFBFBF" w:themeFill="background1" w:themeFillShade="BF"/>
          </w:tcPr>
          <w:p w14:paraId="4BBE0427" w14:textId="6A2CC6D9" w:rsidR="00C05655" w:rsidRPr="00C20A7E" w:rsidRDefault="004A52B7" w:rsidP="004A52B7">
            <w:pPr>
              <w:pStyle w:val="TableParagraph"/>
              <w:spacing w:before="60"/>
              <w:jc w:val="center"/>
              <w:rPr>
                <w:rFonts w:ascii="Verdana" w:hAnsi="Verdana" w:cstheme="minorHAnsi"/>
                <w:b/>
                <w:sz w:val="20"/>
                <w:szCs w:val="20"/>
                <w:lang w:val="fr-CH"/>
              </w:rPr>
            </w:pPr>
            <w:r w:rsidRPr="006974B8">
              <w:rPr>
                <w:rFonts w:ascii="Verdana" w:hAnsi="Verdana" w:cstheme="minorHAnsi"/>
                <w:b/>
                <w:sz w:val="20"/>
                <w:szCs w:val="20"/>
                <w:lang w:val="fr-CH"/>
              </w:rPr>
              <w:t>Leçons</w:t>
            </w:r>
          </w:p>
        </w:tc>
      </w:tr>
      <w:tr w:rsidR="009D4A11" w:rsidRPr="006974B8" w14:paraId="36873D1C" w14:textId="77777777" w:rsidTr="00C854AE">
        <w:tc>
          <w:tcPr>
            <w:tcW w:w="1832" w:type="dxa"/>
            <w:shd w:val="clear" w:color="auto" w:fill="A8D08D" w:themeFill="accent6" w:themeFillTint="99"/>
          </w:tcPr>
          <w:p w14:paraId="7440AE35" w14:textId="5F270EE9" w:rsidR="00C05655" w:rsidRPr="00C20A7E" w:rsidRDefault="004A52B7" w:rsidP="004A52B7">
            <w:pPr>
              <w:pStyle w:val="TableParagraph"/>
              <w:spacing w:before="60" w:after="60"/>
              <w:ind w:left="113" w:right="276"/>
              <w:rPr>
                <w:rFonts w:ascii="Verdana" w:hAnsi="Verdana" w:cstheme="minorHAnsi"/>
                <w:b/>
                <w:bCs/>
                <w:sz w:val="20"/>
                <w:szCs w:val="20"/>
                <w:lang w:val="fr-CH"/>
              </w:rPr>
            </w:pPr>
            <w:r w:rsidRPr="006974B8">
              <w:rPr>
                <w:rFonts w:ascii="Verdana" w:hAnsi="Verdana" w:cstheme="minorHAnsi"/>
                <w:b/>
                <w:bCs/>
                <w:sz w:val="20"/>
                <w:szCs w:val="20"/>
                <w:lang w:val="fr-CH"/>
              </w:rPr>
              <w:t>DCO f</w:t>
            </w:r>
          </w:p>
        </w:tc>
        <w:tc>
          <w:tcPr>
            <w:tcW w:w="5917" w:type="dxa"/>
            <w:shd w:val="clear" w:color="auto" w:fill="A8D08D" w:themeFill="accent6" w:themeFillTint="99"/>
          </w:tcPr>
          <w:p w14:paraId="706813F9" w14:textId="1DFE9741" w:rsidR="00C05655" w:rsidRPr="00C20A7E" w:rsidRDefault="004A52B7" w:rsidP="004A52B7">
            <w:pPr>
              <w:pStyle w:val="TableParagraph"/>
              <w:tabs>
                <w:tab w:val="left" w:pos="283"/>
              </w:tabs>
              <w:spacing w:before="60" w:after="60" w:line="241" w:lineRule="exact"/>
              <w:ind w:left="136"/>
              <w:rPr>
                <w:rFonts w:ascii="Verdana" w:hAnsi="Verdana" w:cstheme="minorHAnsi"/>
                <w:b/>
                <w:bCs/>
                <w:sz w:val="20"/>
                <w:szCs w:val="20"/>
                <w:lang w:val="fr-CH"/>
              </w:rPr>
            </w:pPr>
            <w:r w:rsidRPr="006974B8">
              <w:rPr>
                <w:rFonts w:ascii="Verdana" w:hAnsi="Verdana" w:cstheme="minorHAnsi"/>
                <w:b/>
                <w:bCs/>
                <w:sz w:val="20"/>
                <w:szCs w:val="20"/>
                <w:lang w:val="fr-CH"/>
              </w:rPr>
              <w:t>Récolter et commercialiser les légumes</w:t>
            </w:r>
          </w:p>
        </w:tc>
        <w:tc>
          <w:tcPr>
            <w:tcW w:w="1267" w:type="dxa"/>
            <w:shd w:val="clear" w:color="auto" w:fill="A8D08D" w:themeFill="accent6" w:themeFillTint="99"/>
            <w:vAlign w:val="center"/>
          </w:tcPr>
          <w:p w14:paraId="63D326E0" w14:textId="77777777" w:rsidR="00C05655" w:rsidRPr="006974B8" w:rsidRDefault="00C05655" w:rsidP="003310CF">
            <w:pPr>
              <w:jc w:val="center"/>
              <w:rPr>
                <w:rFonts w:ascii="Verdana" w:hAnsi="Verdana"/>
                <w:b/>
                <w:bCs/>
                <w:sz w:val="20"/>
                <w:szCs w:val="20"/>
                <w:lang w:val="fr-CH"/>
              </w:rPr>
            </w:pPr>
            <w:r w:rsidRPr="006974B8">
              <w:rPr>
                <w:rFonts w:ascii="Verdana" w:hAnsi="Verdana"/>
                <w:b/>
                <w:bCs/>
                <w:sz w:val="20"/>
                <w:szCs w:val="20"/>
                <w:lang w:val="fr-CH"/>
              </w:rPr>
              <w:t>70</w:t>
            </w:r>
          </w:p>
        </w:tc>
      </w:tr>
      <w:tr w:rsidR="009D4A11" w:rsidRPr="006974B8" w14:paraId="4FCDC4A8" w14:textId="77777777" w:rsidTr="00C854AE">
        <w:trPr>
          <w:trHeight w:val="60"/>
        </w:trPr>
        <w:tc>
          <w:tcPr>
            <w:tcW w:w="1832" w:type="dxa"/>
          </w:tcPr>
          <w:p w14:paraId="7D403DED" w14:textId="77777777" w:rsidR="00C05655" w:rsidRPr="006974B8" w:rsidRDefault="00C05655" w:rsidP="00D74C68">
            <w:pPr>
              <w:pStyle w:val="TableParagraph"/>
              <w:spacing w:before="60" w:after="60"/>
              <w:ind w:left="113" w:right="187"/>
              <w:rPr>
                <w:rFonts w:ascii="Verdana" w:hAnsi="Verdana" w:cstheme="minorHAnsi"/>
                <w:sz w:val="20"/>
                <w:szCs w:val="20"/>
                <w:lang w:val="fr-CH"/>
              </w:rPr>
            </w:pPr>
            <w:r w:rsidRPr="006974B8">
              <w:rPr>
                <w:rFonts w:ascii="Verdana" w:hAnsi="Verdana" w:cstheme="minorHAnsi"/>
                <w:sz w:val="20"/>
                <w:szCs w:val="20"/>
                <w:lang w:val="fr-CH"/>
              </w:rPr>
              <w:t>f1</w:t>
            </w:r>
          </w:p>
        </w:tc>
        <w:tc>
          <w:tcPr>
            <w:tcW w:w="5917" w:type="dxa"/>
          </w:tcPr>
          <w:p w14:paraId="24949660" w14:textId="722082BE" w:rsidR="00C05655" w:rsidRPr="00C20A7E" w:rsidRDefault="004A52B7" w:rsidP="004A52B7">
            <w:pPr>
              <w:pStyle w:val="TableParagraph"/>
              <w:tabs>
                <w:tab w:val="left" w:pos="222"/>
              </w:tabs>
              <w:spacing w:before="60" w:after="60" w:line="241" w:lineRule="exact"/>
              <w:ind w:left="136"/>
              <w:rPr>
                <w:rFonts w:ascii="Verdana" w:hAnsi="Verdana" w:cstheme="minorHAnsi"/>
                <w:b/>
                <w:bCs/>
                <w:color w:val="FFFFFF"/>
                <w:sz w:val="20"/>
                <w:szCs w:val="20"/>
                <w:lang w:val="fr-CH"/>
              </w:rPr>
            </w:pPr>
            <w:r w:rsidRPr="006974B8">
              <w:rPr>
                <w:rFonts w:ascii="Verdana" w:hAnsi="Verdana" w:cstheme="minorHAnsi"/>
                <w:b/>
                <w:bCs/>
                <w:sz w:val="20"/>
                <w:szCs w:val="20"/>
                <w:lang w:val="fr-CH"/>
              </w:rPr>
              <w:t xml:space="preserve">Récolter </w:t>
            </w:r>
            <w:r w:rsidR="001449ED">
              <w:rPr>
                <w:rFonts w:ascii="Verdana" w:hAnsi="Verdana" w:cstheme="minorHAnsi"/>
                <w:b/>
                <w:bCs/>
                <w:sz w:val="20"/>
                <w:szCs w:val="20"/>
                <w:lang w:val="fr-CH"/>
              </w:rPr>
              <w:t>l</w:t>
            </w:r>
            <w:r w:rsidRPr="006974B8">
              <w:rPr>
                <w:rFonts w:ascii="Verdana" w:hAnsi="Verdana" w:cstheme="minorHAnsi"/>
                <w:b/>
                <w:bCs/>
                <w:sz w:val="20"/>
                <w:szCs w:val="20"/>
                <w:lang w:val="fr-CH"/>
              </w:rPr>
              <w:t>es légumes</w:t>
            </w:r>
          </w:p>
        </w:tc>
        <w:tc>
          <w:tcPr>
            <w:tcW w:w="1267" w:type="dxa"/>
            <w:vAlign w:val="center"/>
          </w:tcPr>
          <w:p w14:paraId="73599C4A" w14:textId="301A0A47" w:rsidR="00C05655" w:rsidRPr="006974B8" w:rsidRDefault="00C05655" w:rsidP="003310CF">
            <w:pPr>
              <w:jc w:val="center"/>
              <w:rPr>
                <w:rFonts w:ascii="Verdana" w:hAnsi="Verdana"/>
                <w:sz w:val="20"/>
                <w:szCs w:val="20"/>
                <w:lang w:val="fr-CH"/>
              </w:rPr>
            </w:pPr>
            <w:r w:rsidRPr="006974B8">
              <w:rPr>
                <w:rFonts w:ascii="Verdana" w:hAnsi="Verdana"/>
                <w:sz w:val="20"/>
                <w:szCs w:val="20"/>
                <w:lang w:val="fr-CH"/>
              </w:rPr>
              <w:t>2</w:t>
            </w:r>
            <w:r w:rsidR="002C2A9B" w:rsidRPr="006974B8">
              <w:rPr>
                <w:rFonts w:ascii="Verdana" w:hAnsi="Verdana"/>
                <w:sz w:val="20"/>
                <w:szCs w:val="20"/>
                <w:lang w:val="fr-CH"/>
              </w:rPr>
              <w:t>0</w:t>
            </w:r>
          </w:p>
        </w:tc>
      </w:tr>
      <w:tr w:rsidR="009D4A11" w:rsidRPr="006974B8" w14:paraId="19C0187C" w14:textId="77777777" w:rsidTr="00C854AE">
        <w:trPr>
          <w:trHeight w:val="60"/>
        </w:trPr>
        <w:tc>
          <w:tcPr>
            <w:tcW w:w="1832" w:type="dxa"/>
          </w:tcPr>
          <w:p w14:paraId="23FE51F3" w14:textId="77777777" w:rsidR="00C05655" w:rsidRPr="006974B8" w:rsidRDefault="00C05655" w:rsidP="00D74C68">
            <w:pPr>
              <w:pStyle w:val="TableParagraph"/>
              <w:spacing w:before="60" w:after="60"/>
              <w:ind w:left="113" w:right="187"/>
              <w:rPr>
                <w:rFonts w:ascii="Verdana" w:hAnsi="Verdana" w:cstheme="minorHAnsi"/>
                <w:sz w:val="20"/>
                <w:szCs w:val="20"/>
                <w:lang w:val="fr-CH"/>
              </w:rPr>
            </w:pPr>
            <w:r w:rsidRPr="006974B8">
              <w:rPr>
                <w:rFonts w:ascii="Verdana" w:hAnsi="Verdana" w:cstheme="minorHAnsi"/>
                <w:sz w:val="20"/>
                <w:szCs w:val="20"/>
                <w:lang w:val="fr-CH"/>
              </w:rPr>
              <w:t xml:space="preserve">f2 </w:t>
            </w:r>
          </w:p>
        </w:tc>
        <w:tc>
          <w:tcPr>
            <w:tcW w:w="5917" w:type="dxa"/>
          </w:tcPr>
          <w:p w14:paraId="6E9AA6D9" w14:textId="36441BCB" w:rsidR="00C05655" w:rsidRPr="00C20A7E" w:rsidRDefault="004A52B7" w:rsidP="004A52B7">
            <w:pPr>
              <w:pStyle w:val="TableParagraph"/>
              <w:tabs>
                <w:tab w:val="left" w:pos="222"/>
              </w:tabs>
              <w:spacing w:before="60" w:after="60" w:line="241" w:lineRule="exact"/>
              <w:ind w:left="136"/>
              <w:rPr>
                <w:rFonts w:ascii="Verdana" w:hAnsi="Verdana" w:cstheme="minorHAnsi"/>
                <w:b/>
                <w:bCs/>
                <w:sz w:val="20"/>
                <w:szCs w:val="20"/>
                <w:lang w:val="fr-CH"/>
              </w:rPr>
            </w:pPr>
            <w:r w:rsidRPr="006974B8">
              <w:rPr>
                <w:rFonts w:ascii="Verdana" w:hAnsi="Verdana" w:cstheme="minorHAnsi"/>
                <w:b/>
                <w:bCs/>
                <w:sz w:val="20"/>
                <w:szCs w:val="20"/>
                <w:lang w:val="fr-CH"/>
              </w:rPr>
              <w:t>Entretenir la parcelle après la récolte</w:t>
            </w:r>
          </w:p>
        </w:tc>
        <w:tc>
          <w:tcPr>
            <w:tcW w:w="1267" w:type="dxa"/>
            <w:vAlign w:val="center"/>
          </w:tcPr>
          <w:p w14:paraId="3DFFCF4A" w14:textId="09401F8D" w:rsidR="00C05655" w:rsidRPr="006974B8" w:rsidRDefault="002C2A9B" w:rsidP="003310CF">
            <w:pPr>
              <w:jc w:val="center"/>
              <w:rPr>
                <w:rFonts w:ascii="Verdana" w:hAnsi="Verdana"/>
                <w:sz w:val="20"/>
                <w:szCs w:val="20"/>
                <w:lang w:val="fr-CH"/>
              </w:rPr>
            </w:pPr>
            <w:r w:rsidRPr="006974B8">
              <w:rPr>
                <w:rFonts w:ascii="Verdana" w:hAnsi="Verdana"/>
                <w:sz w:val="20"/>
                <w:szCs w:val="20"/>
                <w:lang w:val="fr-CH"/>
              </w:rPr>
              <w:t>10</w:t>
            </w:r>
          </w:p>
        </w:tc>
      </w:tr>
      <w:tr w:rsidR="009D4A11" w:rsidRPr="006974B8" w14:paraId="3DF59641" w14:textId="77777777" w:rsidTr="00C854AE">
        <w:trPr>
          <w:trHeight w:val="60"/>
        </w:trPr>
        <w:tc>
          <w:tcPr>
            <w:tcW w:w="1832" w:type="dxa"/>
          </w:tcPr>
          <w:p w14:paraId="79781546" w14:textId="77777777" w:rsidR="00C05655" w:rsidRPr="006974B8" w:rsidRDefault="00C05655" w:rsidP="00D74C68">
            <w:pPr>
              <w:pStyle w:val="TableParagraph"/>
              <w:spacing w:before="60" w:after="60"/>
              <w:ind w:left="113" w:right="187"/>
              <w:rPr>
                <w:rFonts w:ascii="Verdana" w:hAnsi="Verdana" w:cstheme="minorHAnsi"/>
                <w:sz w:val="20"/>
                <w:szCs w:val="20"/>
                <w:lang w:val="fr-CH"/>
              </w:rPr>
            </w:pPr>
            <w:r w:rsidRPr="006974B8">
              <w:rPr>
                <w:rFonts w:ascii="Verdana" w:hAnsi="Verdana" w:cstheme="minorHAnsi"/>
                <w:sz w:val="20"/>
                <w:szCs w:val="20"/>
                <w:lang w:val="fr-CH"/>
              </w:rPr>
              <w:t>f3</w:t>
            </w:r>
          </w:p>
        </w:tc>
        <w:tc>
          <w:tcPr>
            <w:tcW w:w="5917" w:type="dxa"/>
          </w:tcPr>
          <w:p w14:paraId="0ED52288" w14:textId="6BFACD43" w:rsidR="00C05655" w:rsidRPr="00C20A7E" w:rsidRDefault="004A52B7" w:rsidP="004A52B7">
            <w:pPr>
              <w:pStyle w:val="TableParagraph"/>
              <w:tabs>
                <w:tab w:val="left" w:pos="222"/>
              </w:tabs>
              <w:spacing w:before="60" w:after="60" w:line="241" w:lineRule="exact"/>
              <w:ind w:left="136"/>
              <w:rPr>
                <w:rFonts w:ascii="Verdana" w:hAnsi="Verdana" w:cstheme="minorHAnsi"/>
                <w:b/>
                <w:bCs/>
                <w:sz w:val="20"/>
                <w:szCs w:val="20"/>
                <w:lang w:val="fr-CH"/>
              </w:rPr>
            </w:pPr>
            <w:r w:rsidRPr="006974B8">
              <w:rPr>
                <w:rFonts w:ascii="Verdana" w:hAnsi="Verdana" w:cstheme="minorHAnsi"/>
                <w:b/>
                <w:bCs/>
                <w:sz w:val="20"/>
                <w:szCs w:val="20"/>
                <w:lang w:val="fr-CH"/>
              </w:rPr>
              <w:t>Stocker les légumes</w:t>
            </w:r>
          </w:p>
        </w:tc>
        <w:tc>
          <w:tcPr>
            <w:tcW w:w="1267" w:type="dxa"/>
            <w:vAlign w:val="center"/>
          </w:tcPr>
          <w:p w14:paraId="219A77E0" w14:textId="77777777" w:rsidR="00C05655" w:rsidRPr="006974B8" w:rsidRDefault="00C05655" w:rsidP="003310CF">
            <w:pPr>
              <w:jc w:val="center"/>
              <w:rPr>
                <w:rFonts w:ascii="Verdana" w:hAnsi="Verdana"/>
                <w:sz w:val="20"/>
                <w:szCs w:val="20"/>
                <w:lang w:val="fr-CH"/>
              </w:rPr>
            </w:pPr>
            <w:r w:rsidRPr="006974B8">
              <w:rPr>
                <w:rFonts w:ascii="Verdana" w:hAnsi="Verdana"/>
                <w:sz w:val="20"/>
                <w:szCs w:val="20"/>
                <w:lang w:val="fr-CH"/>
              </w:rPr>
              <w:t>15</w:t>
            </w:r>
          </w:p>
        </w:tc>
      </w:tr>
      <w:tr w:rsidR="009D4A11" w:rsidRPr="006974B8" w14:paraId="124DF102" w14:textId="77777777" w:rsidTr="00C854AE">
        <w:trPr>
          <w:trHeight w:val="60"/>
        </w:trPr>
        <w:tc>
          <w:tcPr>
            <w:tcW w:w="1832" w:type="dxa"/>
          </w:tcPr>
          <w:p w14:paraId="11921934" w14:textId="77777777" w:rsidR="00C05655" w:rsidRPr="006974B8" w:rsidRDefault="00C05655" w:rsidP="00D74C68">
            <w:pPr>
              <w:pStyle w:val="TableParagraph"/>
              <w:spacing w:before="60" w:after="60"/>
              <w:ind w:left="113" w:right="187"/>
              <w:rPr>
                <w:rFonts w:ascii="Verdana" w:hAnsi="Verdana" w:cstheme="minorHAnsi"/>
                <w:sz w:val="20"/>
                <w:szCs w:val="20"/>
                <w:lang w:val="fr-CH"/>
              </w:rPr>
            </w:pPr>
            <w:r w:rsidRPr="006974B8">
              <w:rPr>
                <w:rFonts w:ascii="Verdana" w:hAnsi="Verdana" w:cstheme="minorHAnsi"/>
                <w:sz w:val="20"/>
                <w:szCs w:val="20"/>
                <w:lang w:val="fr-CH"/>
              </w:rPr>
              <w:t>f4</w:t>
            </w:r>
          </w:p>
        </w:tc>
        <w:tc>
          <w:tcPr>
            <w:tcW w:w="5917" w:type="dxa"/>
          </w:tcPr>
          <w:p w14:paraId="2CDD8E59" w14:textId="3D6C34DA" w:rsidR="00C05655" w:rsidRPr="00C20A7E" w:rsidRDefault="004A52B7" w:rsidP="004A52B7">
            <w:pPr>
              <w:pStyle w:val="TableParagraph"/>
              <w:tabs>
                <w:tab w:val="left" w:pos="222"/>
              </w:tabs>
              <w:spacing w:before="60" w:after="60" w:line="241" w:lineRule="exact"/>
              <w:ind w:left="136"/>
              <w:rPr>
                <w:rFonts w:ascii="Verdana" w:hAnsi="Verdana" w:cstheme="minorHAnsi"/>
                <w:b/>
                <w:bCs/>
                <w:sz w:val="20"/>
                <w:szCs w:val="20"/>
                <w:lang w:val="fr-CH"/>
              </w:rPr>
            </w:pPr>
            <w:r w:rsidRPr="006974B8">
              <w:rPr>
                <w:rFonts w:ascii="Verdana" w:hAnsi="Verdana" w:cstheme="minorHAnsi"/>
                <w:b/>
                <w:bCs/>
                <w:sz w:val="20"/>
                <w:szCs w:val="20"/>
                <w:lang w:val="fr-CH"/>
              </w:rPr>
              <w:t>Commercialiser les légumes</w:t>
            </w:r>
          </w:p>
        </w:tc>
        <w:tc>
          <w:tcPr>
            <w:tcW w:w="1267" w:type="dxa"/>
            <w:vAlign w:val="center"/>
          </w:tcPr>
          <w:p w14:paraId="4AAAB77C" w14:textId="77777777" w:rsidR="00C05655" w:rsidRPr="006974B8" w:rsidRDefault="00C05655" w:rsidP="003310CF">
            <w:pPr>
              <w:jc w:val="center"/>
              <w:rPr>
                <w:rFonts w:ascii="Verdana" w:hAnsi="Verdana"/>
                <w:sz w:val="20"/>
                <w:szCs w:val="20"/>
                <w:lang w:val="fr-CH"/>
              </w:rPr>
            </w:pPr>
            <w:r w:rsidRPr="006974B8">
              <w:rPr>
                <w:rFonts w:ascii="Verdana" w:hAnsi="Verdana"/>
                <w:sz w:val="20"/>
                <w:szCs w:val="20"/>
                <w:lang w:val="fr-CH"/>
              </w:rPr>
              <w:t>25</w:t>
            </w:r>
          </w:p>
        </w:tc>
      </w:tr>
    </w:tbl>
    <w:p w14:paraId="53238EDA" w14:textId="77777777" w:rsidR="00C05655" w:rsidRPr="006974B8" w:rsidRDefault="00C05655" w:rsidP="00C05655">
      <w:pPr>
        <w:spacing w:before="60" w:after="60" w:line="264" w:lineRule="auto"/>
        <w:rPr>
          <w:rFonts w:ascii="Verdana" w:eastAsia="Arial" w:hAnsi="Verdana" w:cstheme="minorHAnsi"/>
          <w:b/>
          <w:bCs/>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6974B8" w14:paraId="57199E16" w14:textId="77777777" w:rsidTr="00C854AE">
        <w:trPr>
          <w:trHeight w:val="640"/>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2C12B8" w14:textId="6C5A37F8" w:rsidR="00C05655" w:rsidRPr="00C20A7E" w:rsidRDefault="004A52B7" w:rsidP="00D74C68">
            <w:pPr>
              <w:rPr>
                <w:rFonts w:ascii="Verdana" w:hAnsi="Verdana" w:cstheme="minorHAnsi"/>
                <w:b/>
                <w:bCs/>
                <w:sz w:val="20"/>
                <w:szCs w:val="20"/>
                <w:lang w:val="fr-CH"/>
              </w:rPr>
            </w:pPr>
            <w:bookmarkStart w:id="35" w:name="_Hlk164003771"/>
            <w:r w:rsidRPr="006974B8">
              <w:rPr>
                <w:rFonts w:ascii="Verdana" w:hAnsi="Verdana" w:cstheme="minorHAnsi"/>
                <w:b/>
                <w:bCs/>
                <w:sz w:val="20"/>
                <w:szCs w:val="20"/>
                <w:lang w:val="fr-CH"/>
              </w:rPr>
              <w:t xml:space="preserve">Unité </w:t>
            </w:r>
            <w:r w:rsidR="00475A63">
              <w:rPr>
                <w:rFonts w:ascii="Verdana" w:hAnsi="Verdana" w:cstheme="minorHAnsi"/>
                <w:b/>
                <w:bCs/>
                <w:sz w:val="20"/>
                <w:szCs w:val="20"/>
                <w:lang w:val="fr-CH"/>
              </w:rPr>
              <w:t>de formation</w:t>
            </w:r>
          </w:p>
        </w:tc>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D6E84C" w14:textId="2479833C" w:rsidR="00C05655" w:rsidRPr="00C20A7E" w:rsidRDefault="004A52B7" w:rsidP="00D74C68">
            <w:pPr>
              <w:rPr>
                <w:rFonts w:ascii="Verdana" w:hAnsi="Verdana" w:cstheme="minorHAnsi"/>
                <w:b/>
                <w:bCs/>
                <w:sz w:val="20"/>
                <w:szCs w:val="20"/>
                <w:lang w:val="fr-CH"/>
              </w:rPr>
            </w:pPr>
            <w:r w:rsidRPr="006974B8">
              <w:rPr>
                <w:rFonts w:ascii="Verdana" w:hAnsi="Verdana" w:cstheme="minorHAnsi"/>
                <w:b/>
                <w:bCs/>
                <w:sz w:val="20"/>
                <w:szCs w:val="20"/>
                <w:lang w:val="fr-CH"/>
              </w:rPr>
              <w:t xml:space="preserve">Récolter </w:t>
            </w:r>
            <w:r w:rsidR="001449ED">
              <w:rPr>
                <w:rFonts w:ascii="Verdana" w:hAnsi="Verdana" w:cstheme="minorHAnsi"/>
                <w:b/>
                <w:bCs/>
                <w:sz w:val="20"/>
                <w:szCs w:val="20"/>
                <w:lang w:val="fr-CH"/>
              </w:rPr>
              <w:t>l</w:t>
            </w:r>
            <w:r w:rsidRPr="006974B8">
              <w:rPr>
                <w:rFonts w:ascii="Verdana" w:hAnsi="Verdana" w:cstheme="minorHAnsi"/>
                <w:b/>
                <w:bCs/>
                <w:sz w:val="20"/>
                <w:szCs w:val="20"/>
                <w:lang w:val="fr-CH"/>
              </w:rPr>
              <w:t>es légumes</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9A8213" w14:textId="4459E931" w:rsidR="00C05655" w:rsidRPr="00C20A7E" w:rsidRDefault="004A52B7" w:rsidP="00D74C68">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7D0446" w14:textId="6362B7C5" w:rsidR="00C05655" w:rsidRPr="006974B8" w:rsidRDefault="00C05655" w:rsidP="00D74C68">
            <w:pPr>
              <w:rPr>
                <w:rFonts w:ascii="Verdana" w:hAnsi="Verdana" w:cstheme="minorHAnsi"/>
                <w:b/>
                <w:bCs/>
                <w:sz w:val="20"/>
                <w:szCs w:val="20"/>
                <w:lang w:val="fr-CH"/>
              </w:rPr>
            </w:pPr>
            <w:r w:rsidRPr="006974B8">
              <w:rPr>
                <w:rFonts w:ascii="Verdana" w:hAnsi="Verdana" w:cstheme="minorHAnsi"/>
                <w:b/>
                <w:bCs/>
                <w:sz w:val="20"/>
                <w:szCs w:val="20"/>
                <w:lang w:val="fr-CH"/>
              </w:rPr>
              <w:t>2</w:t>
            </w:r>
            <w:r w:rsidR="002C2A9B" w:rsidRPr="006974B8">
              <w:rPr>
                <w:rFonts w:ascii="Verdana" w:hAnsi="Verdana" w:cstheme="minorHAnsi"/>
                <w:b/>
                <w:bCs/>
                <w:sz w:val="20"/>
                <w:szCs w:val="20"/>
                <w:lang w:val="fr-CH"/>
              </w:rPr>
              <w:t>0</w:t>
            </w:r>
          </w:p>
        </w:tc>
      </w:tr>
      <w:tr w:rsidR="009D4A11" w:rsidRPr="006974B8" w14:paraId="1B79D11F" w14:textId="77777777" w:rsidTr="00C854AE">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EAE2F" w14:textId="70EDE05D" w:rsidR="004A01B8" w:rsidRPr="006974B8" w:rsidRDefault="004A01B8" w:rsidP="003E3736">
            <w:pPr>
              <w:spacing w:before="240" w:after="120"/>
              <w:jc w:val="both"/>
              <w:rPr>
                <w:rFonts w:ascii="Verdana" w:hAnsi="Verdana" w:cstheme="minorHAnsi"/>
                <w:sz w:val="20"/>
                <w:szCs w:val="20"/>
                <w:lang w:val="fr-CH"/>
              </w:rPr>
            </w:pPr>
            <w:r w:rsidRPr="006974B8">
              <w:rPr>
                <w:rFonts w:ascii="Verdana" w:hAnsi="Verdana" w:cstheme="minorHAnsi"/>
                <w:sz w:val="20"/>
                <w:szCs w:val="20"/>
                <w:lang w:val="fr-CH"/>
              </w:rPr>
              <w:t xml:space="preserve">f1 </w:t>
            </w:r>
            <w:r w:rsidR="006F63D9">
              <w:rPr>
                <w:rFonts w:ascii="Verdana" w:hAnsi="Verdana" w:cstheme="minorHAnsi"/>
                <w:sz w:val="20"/>
                <w:szCs w:val="20"/>
                <w:lang w:val="fr-CH"/>
              </w:rPr>
              <w:t>R</w:t>
            </w:r>
            <w:r w:rsidR="004A52B7" w:rsidRPr="006974B8">
              <w:rPr>
                <w:rFonts w:ascii="Verdana" w:hAnsi="Verdana" w:cstheme="minorHAnsi"/>
                <w:sz w:val="20"/>
                <w:szCs w:val="20"/>
                <w:lang w:val="fr-CH"/>
              </w:rPr>
              <w:t>écolte et commercialisation des légumes</w:t>
            </w:r>
          </w:p>
          <w:p w14:paraId="6B8602CB" w14:textId="28CEE8EF" w:rsidR="00C05655" w:rsidRPr="006974B8" w:rsidRDefault="004A52B7" w:rsidP="003310CF">
            <w:pPr>
              <w:spacing w:before="120" w:after="120"/>
              <w:rPr>
                <w:rFonts w:ascii="Verdana" w:eastAsia="Times New Roman" w:hAnsi="Verdana" w:cs="Arial"/>
                <w:i/>
                <w:iCs/>
                <w:sz w:val="20"/>
                <w:szCs w:val="20"/>
                <w:lang w:val="fr-CH" w:eastAsia="de-CH"/>
              </w:rPr>
            </w:pPr>
            <w:r w:rsidRPr="006974B8">
              <w:rPr>
                <w:rFonts w:ascii="Verdana" w:eastAsia="Times New Roman" w:hAnsi="Verdana" w:cs="Arial"/>
                <w:i/>
                <w:iCs/>
                <w:sz w:val="20"/>
                <w:szCs w:val="20"/>
                <w:lang w:val="fr-CH" w:eastAsia="de-CH"/>
              </w:rPr>
              <w:t>Les maraîchers récoltent les légumes et les préparent en vue de leur transformation, de leur livraison et de leur commercialisation. En veillant à ménager les légumes lors de la récolte, ils garantissent une qualité conforme au marché. Ce faisant, ils respectent les prescriptions en matière d</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hygiène ainsi que les directives de l</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exploitation relatives à la qualité. Grâce à des techniques de récolte ménageant les produits, ils contribuent en outre éviter le gaspillage alimentaire.</w:t>
            </w:r>
            <w:r w:rsidR="00C05655" w:rsidRPr="006974B8">
              <w:rPr>
                <w:rFonts w:ascii="Verdana" w:eastAsia="Times New Roman" w:hAnsi="Verdana" w:cs="Arial"/>
                <w:i/>
                <w:iCs/>
                <w:sz w:val="20"/>
                <w:szCs w:val="20"/>
                <w:lang w:val="fr-CH" w:eastAsia="de-CH"/>
              </w:rPr>
              <w:t xml:space="preserve"> </w:t>
            </w:r>
          </w:p>
          <w:p w14:paraId="45990C4D" w14:textId="577780F8" w:rsidR="00C05655" w:rsidRPr="006974B8" w:rsidRDefault="004A52B7" w:rsidP="003310CF">
            <w:pPr>
              <w:spacing w:after="240"/>
              <w:rPr>
                <w:rFonts w:ascii="Verdana" w:hAnsi="Verdana" w:cstheme="minorHAnsi"/>
                <w:sz w:val="20"/>
                <w:szCs w:val="20"/>
                <w:lang w:val="fr-CH"/>
              </w:rPr>
            </w:pPr>
            <w:r w:rsidRPr="006974B8">
              <w:rPr>
                <w:rFonts w:ascii="Verdana" w:eastAsia="Times New Roman" w:hAnsi="Verdana" w:cs="Arial"/>
                <w:sz w:val="20"/>
                <w:szCs w:val="20"/>
                <w:lang w:val="fr-CH" w:eastAsia="de-CH"/>
              </w:rPr>
              <w:t>Les maraîchers contrôlent le développement des cultures maraîchères et définissent la date optimale de récolte en tenant compte des conditions météorologiques et de la situation sur le marché. Ils préparent les caisses et moyens auxiliaires nécessaires pour la récolte et instruisent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éventuels travailleurs saisonniers. Ils récoltent diverses variétés de légumes en tenant compte des prescriptions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exploitation relatives à la qualité et des directives en matière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hygiène. Ils instruisent et contrôlent les groupes de collaborateurs effectuant la récolte. Ils assurent le transport rapide de la marchandise récoltée, préparent celle-ci conformément aux exigences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acheteur et la mettent à disposition à temps pour la livraison. </w:t>
            </w:r>
          </w:p>
        </w:tc>
      </w:tr>
      <w:tr w:rsidR="009D4A11" w:rsidRPr="006974B8" w14:paraId="399887D4" w14:textId="77777777" w:rsidTr="00C85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43" w:type="dxa"/>
            <w:shd w:val="clear" w:color="auto" w:fill="E2EFD9" w:themeFill="accent6" w:themeFillTint="33"/>
          </w:tcPr>
          <w:p w14:paraId="78C243ED" w14:textId="52868CF3" w:rsidR="00C05655" w:rsidRPr="00C20A7E" w:rsidRDefault="004A52B7" w:rsidP="004A52B7">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103" w:type="dxa"/>
            <w:shd w:val="clear" w:color="auto" w:fill="E2EFD9" w:themeFill="accent6" w:themeFillTint="33"/>
          </w:tcPr>
          <w:p w14:paraId="4FB4D980" w14:textId="61510D98" w:rsidR="00C05655" w:rsidRPr="006974B8" w:rsidRDefault="004A52B7" w:rsidP="004A52B7">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C05655" w:rsidRPr="00C20A7E">
              <w:rPr>
                <w:rFonts w:ascii="Verdana" w:hAnsi="Verdana" w:cstheme="minorHAnsi"/>
                <w:b/>
                <w:sz w:val="20"/>
                <w:szCs w:val="20"/>
                <w:lang w:val="fr-CH"/>
              </w:rPr>
              <w:t xml:space="preserve"> </w:t>
            </w:r>
          </w:p>
        </w:tc>
        <w:tc>
          <w:tcPr>
            <w:tcW w:w="2126" w:type="dxa"/>
            <w:gridSpan w:val="2"/>
            <w:shd w:val="clear" w:color="auto" w:fill="E2EFD9" w:themeFill="accent6" w:themeFillTint="33"/>
          </w:tcPr>
          <w:p w14:paraId="6808EDD2" w14:textId="65DDF57D" w:rsidR="00C05655" w:rsidRPr="00C20A7E" w:rsidRDefault="004A52B7" w:rsidP="004A52B7">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702041F6" w14:textId="77777777" w:rsidTr="00C85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2B9F9121" w14:textId="77777777" w:rsidR="00C05655" w:rsidRPr="006974B8" w:rsidRDefault="00C05655" w:rsidP="00571F01">
            <w:pPr>
              <w:rPr>
                <w:rFonts w:ascii="Verdana" w:hAnsi="Verdana" w:cstheme="minorHAnsi"/>
                <w:sz w:val="20"/>
                <w:szCs w:val="20"/>
                <w:lang w:val="fr-CH"/>
              </w:rPr>
            </w:pPr>
            <w:r w:rsidRPr="006974B8">
              <w:rPr>
                <w:rFonts w:ascii="Verdana" w:hAnsi="Verdana" w:cstheme="minorHAnsi"/>
                <w:sz w:val="20"/>
                <w:szCs w:val="20"/>
                <w:lang w:val="fr-CH"/>
              </w:rPr>
              <w:t>f1.1</w:t>
            </w:r>
          </w:p>
        </w:tc>
        <w:tc>
          <w:tcPr>
            <w:tcW w:w="5103" w:type="dxa"/>
            <w:shd w:val="clear" w:color="auto" w:fill="FFFFFF" w:themeFill="background1"/>
          </w:tcPr>
          <w:p w14:paraId="238F72E9" w14:textId="41D37868" w:rsidR="00C05655" w:rsidRPr="006974B8" w:rsidRDefault="004A52B7" w:rsidP="00571F01">
            <w:pPr>
              <w:ind w:left="1"/>
              <w:rPr>
                <w:rFonts w:ascii="Verdana" w:hAnsi="Verdana" w:cs="Arial"/>
                <w:sz w:val="20"/>
                <w:szCs w:val="20"/>
                <w:lang w:val="fr-CH" w:eastAsia="de-DE"/>
              </w:rPr>
            </w:pPr>
            <w:r w:rsidRPr="006974B8">
              <w:rPr>
                <w:rFonts w:ascii="Verdana" w:hAnsi="Verdana" w:cs="Arial"/>
                <w:sz w:val="20"/>
                <w:szCs w:val="20"/>
                <w:lang w:val="fr-CH" w:eastAsia="de-DE"/>
              </w:rPr>
              <w:t xml:space="preserve">Ils décrivent les différents degrés de maturité des cultures de légumes. (C2) </w:t>
            </w:r>
          </w:p>
        </w:tc>
        <w:tc>
          <w:tcPr>
            <w:tcW w:w="2126" w:type="dxa"/>
            <w:gridSpan w:val="2"/>
            <w:shd w:val="clear" w:color="auto" w:fill="FFFFFF" w:themeFill="background1"/>
          </w:tcPr>
          <w:p w14:paraId="513818E7"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600532A3" w14:textId="77777777" w:rsidTr="00C85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208F77B9" w14:textId="77777777" w:rsidR="00C05655" w:rsidRPr="006974B8" w:rsidRDefault="00C05655" w:rsidP="00571F01">
            <w:pPr>
              <w:pStyle w:val="Listenabsatz"/>
              <w:ind w:left="0"/>
              <w:rPr>
                <w:rFonts w:ascii="Verdana" w:hAnsi="Verdana"/>
                <w:sz w:val="20"/>
                <w:szCs w:val="20"/>
                <w:lang w:val="fr-CH"/>
              </w:rPr>
            </w:pPr>
            <w:r w:rsidRPr="006974B8">
              <w:rPr>
                <w:rFonts w:ascii="Verdana" w:hAnsi="Verdana"/>
                <w:sz w:val="20"/>
                <w:szCs w:val="20"/>
                <w:lang w:val="fr-CH"/>
              </w:rPr>
              <w:t>f1.2a</w:t>
            </w:r>
          </w:p>
        </w:tc>
        <w:tc>
          <w:tcPr>
            <w:tcW w:w="5103" w:type="dxa"/>
            <w:shd w:val="clear" w:color="auto" w:fill="FFFFFF" w:themeFill="background1"/>
          </w:tcPr>
          <w:p w14:paraId="3AF0C9B3" w14:textId="1673BA6E" w:rsidR="00C05655" w:rsidRPr="006974B8" w:rsidRDefault="004A52B7" w:rsidP="00571F01">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 xml:space="preserve">Ils nomment différentes méthodes de récolte ainsi que leurs avantages et inconvénients. (C1) </w:t>
            </w:r>
          </w:p>
        </w:tc>
        <w:tc>
          <w:tcPr>
            <w:tcW w:w="2126" w:type="dxa"/>
            <w:gridSpan w:val="2"/>
            <w:shd w:val="clear" w:color="auto" w:fill="FFFFFF" w:themeFill="background1"/>
          </w:tcPr>
          <w:p w14:paraId="4276BB88" w14:textId="77777777" w:rsidR="00C05655" w:rsidRPr="006974B8" w:rsidRDefault="00C05655" w:rsidP="00571F01">
            <w:pPr>
              <w:ind w:left="1"/>
              <w:rPr>
                <w:rFonts w:ascii="Verdana" w:hAnsi="Verdana" w:cs="Arial"/>
                <w:sz w:val="20"/>
                <w:szCs w:val="20"/>
                <w:lang w:val="fr-CH" w:eastAsia="de-DE"/>
              </w:rPr>
            </w:pPr>
          </w:p>
        </w:tc>
      </w:tr>
      <w:tr w:rsidR="009D4A11" w:rsidRPr="006974B8" w14:paraId="4E495E75" w14:textId="77777777" w:rsidTr="00C85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42747613"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f1.2b</w:t>
            </w:r>
          </w:p>
        </w:tc>
        <w:tc>
          <w:tcPr>
            <w:tcW w:w="5103" w:type="dxa"/>
            <w:shd w:val="clear" w:color="auto" w:fill="FFFFFF" w:themeFill="background1"/>
          </w:tcPr>
          <w:p w14:paraId="08E28F19" w14:textId="26F4C402" w:rsidR="00C05655" w:rsidRPr="006974B8" w:rsidRDefault="004A52B7"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énumèrent les moyens auxiliaires permettant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automatiser la récolte de différentes cultures de légumes (p. ex. tapis de récolte). (C1) </w:t>
            </w:r>
          </w:p>
        </w:tc>
        <w:tc>
          <w:tcPr>
            <w:tcW w:w="2126" w:type="dxa"/>
            <w:gridSpan w:val="2"/>
            <w:shd w:val="clear" w:color="auto" w:fill="FFFFFF" w:themeFill="background1"/>
          </w:tcPr>
          <w:p w14:paraId="76985D8A" w14:textId="77777777" w:rsidR="00C05655" w:rsidRPr="006974B8" w:rsidRDefault="00C05655" w:rsidP="00571F01">
            <w:pPr>
              <w:ind w:left="1"/>
              <w:rPr>
                <w:rFonts w:ascii="Verdana" w:hAnsi="Verdana" w:cs="Arial"/>
                <w:sz w:val="20"/>
                <w:szCs w:val="20"/>
                <w:lang w:val="fr-CH" w:eastAsia="de-DE"/>
              </w:rPr>
            </w:pPr>
          </w:p>
        </w:tc>
      </w:tr>
      <w:tr w:rsidR="009D4A11" w:rsidRPr="006974B8" w14:paraId="29CD1759" w14:textId="77777777" w:rsidTr="00C85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6FB99AEC"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lastRenderedPageBreak/>
              <w:t>f1.4b</w:t>
            </w:r>
          </w:p>
        </w:tc>
        <w:tc>
          <w:tcPr>
            <w:tcW w:w="5103" w:type="dxa"/>
            <w:shd w:val="clear" w:color="auto" w:fill="FFFFFF" w:themeFill="background1"/>
          </w:tcPr>
          <w:p w14:paraId="3E794991" w14:textId="65B7C927" w:rsidR="00C05655" w:rsidRPr="006974B8" w:rsidRDefault="004A52B7"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nomment des mesures pour éviter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endommager les produits récoltés. (C1) </w:t>
            </w:r>
          </w:p>
        </w:tc>
        <w:tc>
          <w:tcPr>
            <w:tcW w:w="2126" w:type="dxa"/>
            <w:gridSpan w:val="2"/>
            <w:shd w:val="clear" w:color="auto" w:fill="FFFFFF" w:themeFill="background1"/>
          </w:tcPr>
          <w:p w14:paraId="4E082700"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51378F5E" w14:textId="77777777" w:rsidTr="00C85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3C057DD6"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f1.4a</w:t>
            </w:r>
          </w:p>
        </w:tc>
        <w:tc>
          <w:tcPr>
            <w:tcW w:w="5103" w:type="dxa"/>
            <w:shd w:val="clear" w:color="auto" w:fill="FFFFFF" w:themeFill="background1"/>
          </w:tcPr>
          <w:p w14:paraId="39B93FAD" w14:textId="3E179551" w:rsidR="00C05655" w:rsidRPr="006974B8" w:rsidRDefault="004A52B7" w:rsidP="00571F01">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nomment les points principaux de la loi sur les denrées alimentaires et en déduisent des mesures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hygiène pour la récolte. (C1) </w:t>
            </w:r>
          </w:p>
        </w:tc>
        <w:tc>
          <w:tcPr>
            <w:tcW w:w="2126" w:type="dxa"/>
            <w:gridSpan w:val="2"/>
            <w:shd w:val="clear" w:color="auto" w:fill="FFFFFF" w:themeFill="background1"/>
          </w:tcPr>
          <w:p w14:paraId="12CCADE3"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6D70EFC6" w14:textId="77777777" w:rsidTr="00C85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5B83E1F0"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f1.6</w:t>
            </w:r>
          </w:p>
        </w:tc>
        <w:tc>
          <w:tcPr>
            <w:tcW w:w="5103" w:type="dxa"/>
            <w:shd w:val="clear" w:color="auto" w:fill="FFFFFF" w:themeFill="background1"/>
          </w:tcPr>
          <w:p w14:paraId="6D7F9764" w14:textId="2656EB4A" w:rsidR="00C05655" w:rsidRPr="006974B8" w:rsidRDefault="004A52B7"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consultent les dispositions relatives à la qualité pour la préparation des légumes. (C1)</w:t>
            </w:r>
          </w:p>
        </w:tc>
        <w:tc>
          <w:tcPr>
            <w:tcW w:w="2126" w:type="dxa"/>
            <w:gridSpan w:val="2"/>
            <w:shd w:val="clear" w:color="auto" w:fill="FFFFFF" w:themeFill="background1"/>
          </w:tcPr>
          <w:p w14:paraId="52DFC40C"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15C250BD" w14:textId="77777777" w:rsidTr="00C85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4"/>
            <w:shd w:val="clear" w:color="auto" w:fill="A8D08D" w:themeFill="accent6" w:themeFillTint="99"/>
          </w:tcPr>
          <w:p w14:paraId="20AB82F5" w14:textId="4FE19C05" w:rsidR="00C05655" w:rsidRPr="00C20A7E" w:rsidRDefault="00EC4DBE" w:rsidP="00EC4DBE">
            <w:pPr>
              <w:pStyle w:val="Listenabsatz"/>
              <w:spacing w:before="60" w:after="60"/>
              <w:ind w:left="0"/>
              <w:rPr>
                <w:rFonts w:ascii="Verdana" w:hAnsi="Verdana" w:cs="Arial"/>
                <w:b/>
                <w:bCs/>
                <w:sz w:val="20"/>
                <w:szCs w:val="20"/>
                <w:lang w:val="fr-CH" w:eastAsia="de-DE"/>
              </w:rPr>
            </w:pPr>
            <w:r w:rsidRPr="006974B8">
              <w:rPr>
                <w:rFonts w:ascii="Verdana" w:hAnsi="Verdana" w:cs="Arial"/>
                <w:b/>
                <w:bCs/>
                <w:sz w:val="20"/>
                <w:szCs w:val="20"/>
                <w:lang w:val="fr-CH" w:eastAsia="de-DE"/>
              </w:rPr>
              <w:t>Remarques générales</w:t>
            </w:r>
          </w:p>
          <w:bookmarkStart w:id="36" w:name="_Hlk200551228"/>
          <w:p w14:paraId="3BC7BDBC" w14:textId="166E10E6" w:rsidR="00C05655" w:rsidRPr="00C20A7E" w:rsidRDefault="00EC4DBE" w:rsidP="00EC4DBE">
            <w:pPr>
              <w:pStyle w:val="Listenabsatz"/>
              <w:spacing w:before="60" w:after="60"/>
              <w:ind w:left="0"/>
              <w:rPr>
                <w:rFonts w:ascii="Verdana" w:hAnsi="Verdana" w:cs="Arial"/>
                <w:sz w:val="20"/>
                <w:szCs w:val="20"/>
                <w:lang w:val="fr-CH" w:eastAsia="de-DE"/>
              </w:rPr>
            </w:pPr>
            <w:r>
              <w:fldChar w:fldCharType="begin"/>
            </w:r>
            <w:r>
              <w:instrText>HYPERLINK "https://www.qualiservice.ch/accueil.html"</w:instrText>
            </w:r>
            <w:r>
              <w:fldChar w:fldCharType="separate"/>
            </w:r>
            <w:r w:rsidRPr="006974B8">
              <w:rPr>
                <w:rStyle w:val="Hyperlink"/>
                <w:lang w:val="fr-CH"/>
              </w:rPr>
              <w:t>www.qualiservice.ch</w:t>
            </w:r>
            <w:r>
              <w:fldChar w:fldCharType="end"/>
            </w:r>
          </w:p>
          <w:p w14:paraId="3A95B1C8" w14:textId="49CD3394" w:rsidR="009A0794" w:rsidRPr="00C20A7E" w:rsidRDefault="00EC4DBE" w:rsidP="00C854AE">
            <w:pPr>
              <w:pStyle w:val="Listenabsatz"/>
              <w:spacing w:before="60" w:after="60"/>
              <w:ind w:left="0"/>
              <w:rPr>
                <w:rFonts w:ascii="Verdana" w:hAnsi="Verdana" w:cs="Arial"/>
                <w:color w:val="A8D08D" w:themeColor="accent6" w:themeTint="99"/>
                <w:sz w:val="20"/>
                <w:szCs w:val="20"/>
                <w:lang w:val="fr-CH" w:eastAsia="de-DE"/>
              </w:rPr>
            </w:pPr>
            <w:r w:rsidRPr="006974B8">
              <w:rPr>
                <w:rFonts w:ascii="Verdana" w:hAnsi="Verdana" w:cs="Arial"/>
                <w:sz w:val="20"/>
                <w:szCs w:val="20"/>
                <w:lang w:val="fr-CH" w:eastAsia="de-DE"/>
              </w:rPr>
              <w:t xml:space="preserve">CI 8 </w:t>
            </w:r>
            <w:r w:rsidR="00C854AE" w:rsidRPr="006974B8">
              <w:rPr>
                <w:rFonts w:ascii="Verdana" w:hAnsi="Verdana" w:cs="Arial"/>
                <w:sz w:val="20"/>
                <w:szCs w:val="20"/>
                <w:lang w:val="fr-CH" w:eastAsia="de-DE"/>
              </w:rPr>
              <w:t>Assurance qualité (récolte et préparation des légumes) et hygiène</w:t>
            </w:r>
          </w:p>
          <w:p w14:paraId="6ECBA693" w14:textId="60D03B69" w:rsidR="00CA467B" w:rsidRPr="00C20A7E" w:rsidRDefault="00C854AE" w:rsidP="00C854AE">
            <w:pPr>
              <w:pStyle w:val="Listenabsatz"/>
              <w:spacing w:before="60" w:after="60"/>
              <w:ind w:left="0"/>
              <w:rPr>
                <w:rFonts w:ascii="Verdana" w:hAnsi="Verdana" w:cs="Arial"/>
                <w:lang w:val="fr-CH" w:eastAsia="de-DE"/>
              </w:rPr>
            </w:pPr>
            <w:r w:rsidRPr="006974B8">
              <w:rPr>
                <w:rFonts w:ascii="Verdana" w:hAnsi="Verdana" w:cs="Arial"/>
                <w:sz w:val="20"/>
                <w:szCs w:val="20"/>
                <w:lang w:val="fr-CH" w:eastAsia="de-DE"/>
              </w:rPr>
              <w:t>Inscription dans le dossier de formation en 1</w:t>
            </w:r>
            <w:r w:rsidRPr="006974B8">
              <w:rPr>
                <w:rFonts w:ascii="Verdana" w:hAnsi="Verdana" w:cs="Arial"/>
                <w:sz w:val="20"/>
                <w:szCs w:val="20"/>
                <w:vertAlign w:val="superscript"/>
                <w:lang w:val="fr-CH" w:eastAsia="de-DE"/>
              </w:rPr>
              <w:t>re</w:t>
            </w:r>
            <w:r w:rsidRPr="006974B8">
              <w:rPr>
                <w:rFonts w:ascii="Verdana" w:hAnsi="Verdana" w:cs="Arial"/>
                <w:sz w:val="20"/>
                <w:szCs w:val="20"/>
                <w:lang w:val="fr-CH" w:eastAsia="de-DE"/>
              </w:rPr>
              <w:t xml:space="preserve"> année d</w:t>
            </w:r>
            <w:r w:rsidR="00003FD5">
              <w:rPr>
                <w:rFonts w:ascii="Verdana" w:hAnsi="Verdana" w:cs="Arial"/>
                <w:sz w:val="20"/>
                <w:szCs w:val="20"/>
                <w:lang w:val="fr-CH" w:eastAsia="de-DE"/>
              </w:rPr>
              <w:t>’</w:t>
            </w:r>
            <w:r w:rsidRPr="006974B8">
              <w:rPr>
                <w:rFonts w:ascii="Verdana" w:hAnsi="Verdana" w:cs="Arial"/>
                <w:sz w:val="20"/>
                <w:szCs w:val="20"/>
                <w:lang w:val="fr-CH" w:eastAsia="de-DE"/>
              </w:rPr>
              <w:t>apprentissage dans l</w:t>
            </w:r>
            <w:r w:rsidR="00003FD5">
              <w:rPr>
                <w:rFonts w:ascii="Verdana" w:hAnsi="Verdana" w:cs="Arial"/>
                <w:sz w:val="20"/>
                <w:szCs w:val="20"/>
                <w:lang w:val="fr-CH" w:eastAsia="de-DE"/>
              </w:rPr>
              <w:t>’</w:t>
            </w:r>
            <w:r w:rsidRPr="006974B8">
              <w:rPr>
                <w:rFonts w:ascii="Verdana" w:hAnsi="Verdana" w:cs="Arial"/>
                <w:sz w:val="20"/>
                <w:szCs w:val="20"/>
                <w:lang w:val="fr-CH" w:eastAsia="de-DE"/>
              </w:rPr>
              <w:t>entreprise formatrice :</w:t>
            </w:r>
            <w:r w:rsidR="00CA467B" w:rsidRPr="00C20A7E">
              <w:rPr>
                <w:rFonts w:ascii="Verdana" w:hAnsi="Verdana" w:cs="Arial"/>
                <w:sz w:val="20"/>
                <w:szCs w:val="20"/>
                <w:lang w:val="fr-CH" w:eastAsia="de-DE"/>
              </w:rPr>
              <w:t xml:space="preserve"> </w:t>
            </w:r>
            <w:r w:rsidRPr="006974B8">
              <w:rPr>
                <w:rFonts w:ascii="Verdana" w:hAnsi="Verdana" w:cs="Arial"/>
                <w:sz w:val="20"/>
                <w:szCs w:val="20"/>
                <w:lang w:val="fr-CH" w:eastAsia="de-DE"/>
              </w:rPr>
              <w:t>01-F 5 : récolter et préparer les légumes</w:t>
            </w:r>
            <w:bookmarkEnd w:id="36"/>
          </w:p>
        </w:tc>
      </w:tr>
      <w:bookmarkEnd w:id="35"/>
    </w:tbl>
    <w:p w14:paraId="5AA01589" w14:textId="77777777" w:rsidR="00C05655" w:rsidRPr="006974B8" w:rsidRDefault="00C05655" w:rsidP="00C05655">
      <w:pPr>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6974B8" w14:paraId="7F6A103A" w14:textId="77777777" w:rsidTr="00885321">
        <w:trPr>
          <w:trHeight w:val="640"/>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670F6C" w14:textId="77CE3D0F" w:rsidR="00C05655" w:rsidRPr="00C20A7E" w:rsidRDefault="00C854AE" w:rsidP="00D74C68">
            <w:pPr>
              <w:rPr>
                <w:rFonts w:ascii="Verdana" w:hAnsi="Verdana" w:cstheme="minorHAnsi"/>
                <w:b/>
                <w:bCs/>
                <w:sz w:val="20"/>
                <w:szCs w:val="20"/>
                <w:lang w:val="fr-CH"/>
              </w:rPr>
            </w:pPr>
            <w:r w:rsidRPr="006974B8">
              <w:rPr>
                <w:rFonts w:ascii="Verdana" w:hAnsi="Verdana" w:cstheme="minorHAnsi"/>
                <w:b/>
                <w:bCs/>
                <w:sz w:val="20"/>
                <w:szCs w:val="20"/>
                <w:lang w:val="fr-CH"/>
              </w:rPr>
              <w:t xml:space="preserve">Unité </w:t>
            </w:r>
            <w:r w:rsidR="00475A63">
              <w:rPr>
                <w:rFonts w:ascii="Verdana" w:hAnsi="Verdana" w:cstheme="minorHAnsi"/>
                <w:b/>
                <w:bCs/>
                <w:sz w:val="20"/>
                <w:szCs w:val="20"/>
                <w:lang w:val="fr-CH"/>
              </w:rPr>
              <w:t>de formation</w:t>
            </w:r>
          </w:p>
        </w:tc>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C7763A" w14:textId="095FA7A9" w:rsidR="00C05655" w:rsidRPr="00C20A7E" w:rsidRDefault="00C854AE" w:rsidP="00D74C68">
            <w:pPr>
              <w:rPr>
                <w:rFonts w:ascii="Verdana" w:hAnsi="Verdana" w:cstheme="minorHAnsi"/>
                <w:b/>
                <w:bCs/>
                <w:sz w:val="20"/>
                <w:szCs w:val="20"/>
                <w:lang w:val="fr-CH"/>
              </w:rPr>
            </w:pPr>
            <w:r w:rsidRPr="006974B8">
              <w:rPr>
                <w:rFonts w:ascii="Verdana" w:hAnsi="Verdana" w:cstheme="minorHAnsi"/>
                <w:b/>
                <w:bCs/>
                <w:sz w:val="20"/>
                <w:szCs w:val="20"/>
                <w:lang w:val="fr-CH"/>
              </w:rPr>
              <w:t>Entretenir la parcelle après la récolte</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0F80A9" w14:textId="31589D66" w:rsidR="00C05655" w:rsidRPr="00C20A7E" w:rsidRDefault="00C854AE" w:rsidP="00D74C68">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C7BB51" w14:textId="119F9D73" w:rsidR="00C05655" w:rsidRPr="006974B8" w:rsidRDefault="002C2A9B" w:rsidP="00D74C68">
            <w:pPr>
              <w:rPr>
                <w:rFonts w:ascii="Verdana" w:hAnsi="Verdana" w:cstheme="minorHAnsi"/>
                <w:b/>
                <w:bCs/>
                <w:sz w:val="20"/>
                <w:szCs w:val="20"/>
                <w:lang w:val="fr-CH"/>
              </w:rPr>
            </w:pPr>
            <w:r w:rsidRPr="006974B8">
              <w:rPr>
                <w:rFonts w:ascii="Verdana" w:hAnsi="Verdana" w:cstheme="minorHAnsi"/>
                <w:b/>
                <w:bCs/>
                <w:sz w:val="20"/>
                <w:szCs w:val="20"/>
                <w:lang w:val="fr-CH"/>
              </w:rPr>
              <w:t>10</w:t>
            </w:r>
          </w:p>
        </w:tc>
      </w:tr>
      <w:tr w:rsidR="009D4A11" w:rsidRPr="006974B8" w14:paraId="0B01698B" w14:textId="77777777" w:rsidTr="00885321">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5B130A" w14:textId="37A87AD5" w:rsidR="004A01B8" w:rsidRPr="006974B8" w:rsidRDefault="004A01B8" w:rsidP="003E3736">
            <w:pPr>
              <w:spacing w:before="240" w:after="120"/>
              <w:jc w:val="both"/>
              <w:rPr>
                <w:rFonts w:ascii="Verdana" w:hAnsi="Verdana" w:cstheme="minorHAnsi"/>
                <w:sz w:val="20"/>
                <w:szCs w:val="20"/>
                <w:lang w:val="fr-CH"/>
              </w:rPr>
            </w:pPr>
            <w:r w:rsidRPr="006974B8">
              <w:rPr>
                <w:rFonts w:ascii="Verdana" w:hAnsi="Verdana" w:cstheme="minorHAnsi"/>
                <w:sz w:val="20"/>
                <w:szCs w:val="20"/>
                <w:lang w:val="fr-CH"/>
              </w:rPr>
              <w:t xml:space="preserve">f2 </w:t>
            </w:r>
            <w:r w:rsidR="006F63D9">
              <w:rPr>
                <w:rFonts w:ascii="Verdana" w:hAnsi="Verdana" w:cstheme="minorHAnsi"/>
                <w:sz w:val="20"/>
                <w:szCs w:val="20"/>
                <w:lang w:val="fr-CH"/>
              </w:rPr>
              <w:t>M</w:t>
            </w:r>
            <w:r w:rsidR="00C854AE" w:rsidRPr="006974B8">
              <w:rPr>
                <w:rFonts w:ascii="Verdana" w:hAnsi="Verdana" w:cstheme="minorHAnsi"/>
                <w:sz w:val="20"/>
                <w:szCs w:val="20"/>
                <w:lang w:val="fr-CH"/>
              </w:rPr>
              <w:t xml:space="preserve">ettre en œuvre des mesures après récolte </w:t>
            </w:r>
          </w:p>
          <w:p w14:paraId="66D30BB7" w14:textId="557D1C9D" w:rsidR="00C854AE" w:rsidRPr="006974B8" w:rsidRDefault="00C854AE" w:rsidP="009E555A">
            <w:pPr>
              <w:spacing w:after="240"/>
              <w:rPr>
                <w:rFonts w:ascii="Verdana" w:hAnsi="Verdana" w:cstheme="minorHAnsi"/>
                <w:i/>
                <w:iCs/>
                <w:sz w:val="20"/>
                <w:szCs w:val="20"/>
                <w:lang w:val="fr-CH"/>
              </w:rPr>
            </w:pPr>
            <w:r w:rsidRPr="006974B8">
              <w:rPr>
                <w:rFonts w:ascii="Verdana" w:hAnsi="Verdana" w:cstheme="minorHAnsi"/>
                <w:i/>
                <w:iCs/>
                <w:sz w:val="20"/>
                <w:szCs w:val="20"/>
                <w:lang w:val="fr-CH"/>
              </w:rPr>
              <w:t>Les maraîchers réalisent des mesures post-récoltes pour endiguer la propagation des organismes nuisibles et des mauvaises herbes. Ils mettent à profit la pause de culture pour entretenir le sol et pour préparer la culture suivante.</w:t>
            </w:r>
          </w:p>
          <w:p w14:paraId="0EF29316" w14:textId="434BBFB5" w:rsidR="00C05655" w:rsidRPr="006974B8" w:rsidRDefault="00C854AE" w:rsidP="009E555A">
            <w:pPr>
              <w:spacing w:after="240"/>
              <w:rPr>
                <w:rFonts w:ascii="Verdana" w:hAnsi="Verdana" w:cstheme="minorHAnsi"/>
                <w:sz w:val="20"/>
                <w:szCs w:val="20"/>
                <w:lang w:val="fr-CH"/>
              </w:rPr>
            </w:pPr>
            <w:r w:rsidRPr="006974B8">
              <w:rPr>
                <w:rFonts w:ascii="Verdana" w:eastAsia="Times New Roman" w:hAnsi="Verdana" w:cs="Arial"/>
                <w:sz w:val="20"/>
                <w:szCs w:val="20"/>
                <w:lang w:val="fr-CH" w:eastAsia="de-CH"/>
              </w:rPr>
              <w:t>Les maraîchers évaluent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état de la parcelle après la récolte et définissent des mesures jusqu</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à la prochaine culture (p. ex. paillage, labour). Ils incorporent les résidus de récolte dans le sol avec des outils adéquats. Pendant les pauses de culture, ils réalisent des cures de désherbage et ameublissent le sol.</w:t>
            </w:r>
          </w:p>
        </w:tc>
      </w:tr>
      <w:tr w:rsidR="009D4A11" w:rsidRPr="006974B8" w14:paraId="4ADB8922"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43" w:type="dxa"/>
            <w:shd w:val="clear" w:color="auto" w:fill="E2EFD9" w:themeFill="accent6" w:themeFillTint="33"/>
          </w:tcPr>
          <w:p w14:paraId="77638E9B" w14:textId="6DB0B037" w:rsidR="00C05655" w:rsidRPr="00C20A7E" w:rsidRDefault="00C854AE" w:rsidP="00C854AE">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103" w:type="dxa"/>
            <w:shd w:val="clear" w:color="auto" w:fill="E2EFD9" w:themeFill="accent6" w:themeFillTint="33"/>
          </w:tcPr>
          <w:p w14:paraId="4162D442" w14:textId="42FD2391" w:rsidR="00C05655" w:rsidRPr="006974B8" w:rsidRDefault="00C854AE" w:rsidP="00C854AE">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C05655" w:rsidRPr="00C20A7E">
              <w:rPr>
                <w:rFonts w:ascii="Verdana" w:hAnsi="Verdana" w:cstheme="minorHAnsi"/>
                <w:b/>
                <w:sz w:val="20"/>
                <w:szCs w:val="20"/>
                <w:lang w:val="fr-CH"/>
              </w:rPr>
              <w:t xml:space="preserve"> </w:t>
            </w:r>
          </w:p>
        </w:tc>
        <w:tc>
          <w:tcPr>
            <w:tcW w:w="2126" w:type="dxa"/>
            <w:gridSpan w:val="2"/>
            <w:shd w:val="clear" w:color="auto" w:fill="E2EFD9" w:themeFill="accent6" w:themeFillTint="33"/>
          </w:tcPr>
          <w:p w14:paraId="0775BCE0" w14:textId="324B439A" w:rsidR="00C05655" w:rsidRPr="00C20A7E" w:rsidRDefault="00C854AE" w:rsidP="00C854AE">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62669FAB"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6328BA30" w14:textId="77777777" w:rsidR="00C05655" w:rsidRPr="006974B8" w:rsidRDefault="00C05655" w:rsidP="00571F01">
            <w:pPr>
              <w:rPr>
                <w:rFonts w:ascii="Verdana" w:hAnsi="Verdana" w:cstheme="minorHAnsi"/>
                <w:sz w:val="20"/>
                <w:szCs w:val="20"/>
                <w:lang w:val="fr-CH"/>
              </w:rPr>
            </w:pPr>
            <w:r w:rsidRPr="006974B8">
              <w:rPr>
                <w:rFonts w:ascii="Verdana" w:hAnsi="Verdana" w:cstheme="minorHAnsi"/>
                <w:sz w:val="20"/>
                <w:szCs w:val="20"/>
                <w:lang w:val="fr-CH"/>
              </w:rPr>
              <w:t>f2.1</w:t>
            </w:r>
          </w:p>
        </w:tc>
        <w:tc>
          <w:tcPr>
            <w:tcW w:w="5103" w:type="dxa"/>
            <w:shd w:val="clear" w:color="auto" w:fill="FFFFFF" w:themeFill="background1"/>
          </w:tcPr>
          <w:p w14:paraId="2C7B9F4D" w14:textId="594837AA" w:rsidR="00C05655" w:rsidRPr="006974B8" w:rsidRDefault="00C854AE" w:rsidP="00571F01">
            <w:pPr>
              <w:ind w:left="1"/>
              <w:rPr>
                <w:rFonts w:ascii="Verdana" w:hAnsi="Verdana" w:cs="Arial"/>
                <w:sz w:val="20"/>
                <w:szCs w:val="20"/>
                <w:lang w:val="fr-CH" w:eastAsia="de-DE"/>
              </w:rPr>
            </w:pPr>
            <w:r w:rsidRPr="006974B8">
              <w:rPr>
                <w:rFonts w:ascii="Verdana" w:eastAsia="Times New Roman" w:hAnsi="Verdana" w:cs="Arial"/>
                <w:sz w:val="20"/>
                <w:szCs w:val="20"/>
                <w:lang w:val="fr-CH" w:eastAsia="de-DE"/>
              </w:rPr>
              <w:t>Ils décrivent les sources possibles sur lesquelles des organismes nuisibles peuvent se développer. (C2)</w:t>
            </w:r>
          </w:p>
        </w:tc>
        <w:tc>
          <w:tcPr>
            <w:tcW w:w="2126" w:type="dxa"/>
            <w:gridSpan w:val="2"/>
            <w:shd w:val="clear" w:color="auto" w:fill="FFFFFF" w:themeFill="background1"/>
          </w:tcPr>
          <w:p w14:paraId="1D9B1AFA"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38C2585A"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16083B77" w14:textId="77777777" w:rsidR="00C05655" w:rsidRPr="006974B8" w:rsidRDefault="00C05655" w:rsidP="00571F01">
            <w:pPr>
              <w:pStyle w:val="Listenabsatz"/>
              <w:ind w:left="0"/>
              <w:rPr>
                <w:rFonts w:ascii="Verdana" w:hAnsi="Verdana"/>
                <w:sz w:val="20"/>
                <w:szCs w:val="20"/>
                <w:lang w:val="fr-CH"/>
              </w:rPr>
            </w:pPr>
            <w:r w:rsidRPr="006974B8">
              <w:rPr>
                <w:rFonts w:ascii="Verdana" w:hAnsi="Verdana"/>
                <w:sz w:val="20"/>
                <w:szCs w:val="20"/>
                <w:lang w:val="fr-CH"/>
              </w:rPr>
              <w:t>f2.2a</w:t>
            </w:r>
          </w:p>
        </w:tc>
        <w:tc>
          <w:tcPr>
            <w:tcW w:w="5103" w:type="dxa"/>
            <w:shd w:val="clear" w:color="auto" w:fill="FFFFFF" w:themeFill="background1"/>
          </w:tcPr>
          <w:p w14:paraId="54DDFDA0" w14:textId="0103262B" w:rsidR="00C05655" w:rsidRPr="006974B8" w:rsidRDefault="00C854AE"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DE"/>
              </w:rPr>
              <w:t>Ils expliquent le but des mesures d</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 xml:space="preserve">hygiène sur le terrain. (C2) </w:t>
            </w:r>
          </w:p>
        </w:tc>
        <w:tc>
          <w:tcPr>
            <w:tcW w:w="2126" w:type="dxa"/>
            <w:gridSpan w:val="2"/>
            <w:shd w:val="clear" w:color="auto" w:fill="FFFFFF" w:themeFill="background1"/>
          </w:tcPr>
          <w:p w14:paraId="6357C235" w14:textId="77777777" w:rsidR="00C05655" w:rsidRPr="006974B8" w:rsidRDefault="00C05655" w:rsidP="00571F01">
            <w:pPr>
              <w:ind w:left="1"/>
              <w:rPr>
                <w:rFonts w:ascii="Verdana" w:hAnsi="Verdana" w:cs="Arial"/>
                <w:sz w:val="20"/>
                <w:szCs w:val="20"/>
                <w:lang w:val="fr-CH" w:eastAsia="de-DE"/>
              </w:rPr>
            </w:pPr>
          </w:p>
        </w:tc>
      </w:tr>
      <w:tr w:rsidR="009D4A11" w:rsidRPr="006974B8" w14:paraId="37339520"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12C43A28"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f2.2b</w:t>
            </w:r>
          </w:p>
        </w:tc>
        <w:tc>
          <w:tcPr>
            <w:tcW w:w="5103" w:type="dxa"/>
            <w:shd w:val="clear" w:color="auto" w:fill="FFFFFF" w:themeFill="background1"/>
          </w:tcPr>
          <w:p w14:paraId="0CF7D29F" w14:textId="40717E9C" w:rsidR="00C05655" w:rsidRPr="006974B8" w:rsidRDefault="00C854AE"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DE"/>
              </w:rPr>
              <w:t>Ils décrivent les différentes mesures d</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 xml:space="preserve">hygiène des champs (p. ex. paillage, enfouissement, rouissage des surfaces) et les outils appropriés. (C2) </w:t>
            </w:r>
          </w:p>
        </w:tc>
        <w:tc>
          <w:tcPr>
            <w:tcW w:w="2126" w:type="dxa"/>
            <w:gridSpan w:val="2"/>
            <w:shd w:val="clear" w:color="auto" w:fill="FFFFFF" w:themeFill="background1"/>
          </w:tcPr>
          <w:p w14:paraId="1A57D92F" w14:textId="77777777" w:rsidR="00C05655" w:rsidRPr="006974B8" w:rsidRDefault="00C05655" w:rsidP="00571F01">
            <w:pPr>
              <w:ind w:left="1"/>
              <w:rPr>
                <w:rFonts w:ascii="Verdana" w:hAnsi="Verdana" w:cs="Arial"/>
                <w:sz w:val="20"/>
                <w:szCs w:val="20"/>
                <w:lang w:val="fr-CH" w:eastAsia="de-DE"/>
              </w:rPr>
            </w:pPr>
          </w:p>
        </w:tc>
      </w:tr>
      <w:tr w:rsidR="009D4A11" w:rsidRPr="006974B8" w14:paraId="6D1F2A8F"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50ECB72E"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f2.3a</w:t>
            </w:r>
          </w:p>
        </w:tc>
        <w:tc>
          <w:tcPr>
            <w:tcW w:w="5103" w:type="dxa"/>
            <w:shd w:val="clear" w:color="auto" w:fill="FFFFFF" w:themeFill="background1"/>
          </w:tcPr>
          <w:p w14:paraId="243C2F49" w14:textId="3CF0744C" w:rsidR="00C05655" w:rsidRPr="006974B8" w:rsidRDefault="00C854AE"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DE"/>
              </w:rPr>
              <w:t>Ils décrivent l</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 xml:space="preserve">utilité des cures de désherbage pendant les pauses culturales (créer des conditions idéales pour les cultures suivantes). (C2) </w:t>
            </w:r>
          </w:p>
        </w:tc>
        <w:tc>
          <w:tcPr>
            <w:tcW w:w="2126" w:type="dxa"/>
            <w:gridSpan w:val="2"/>
            <w:shd w:val="clear" w:color="auto" w:fill="FFFFFF" w:themeFill="background1"/>
          </w:tcPr>
          <w:p w14:paraId="33EED99D"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76E3CBBE"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5FB09793"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f2.3b</w:t>
            </w:r>
          </w:p>
        </w:tc>
        <w:tc>
          <w:tcPr>
            <w:tcW w:w="5103" w:type="dxa"/>
            <w:shd w:val="clear" w:color="auto" w:fill="FFFFFF" w:themeFill="background1"/>
          </w:tcPr>
          <w:p w14:paraId="14B3C456" w14:textId="617E51A5" w:rsidR="00C05655" w:rsidRPr="006974B8" w:rsidRDefault="00C854AE" w:rsidP="00571F01">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DE"/>
              </w:rPr>
              <w:t xml:space="preserve">Ils décrivent les conditions idéales de différents traitements contre les mauvaises herbes. (C2) </w:t>
            </w:r>
          </w:p>
        </w:tc>
        <w:tc>
          <w:tcPr>
            <w:tcW w:w="2126" w:type="dxa"/>
            <w:gridSpan w:val="2"/>
            <w:shd w:val="clear" w:color="auto" w:fill="FFFFFF" w:themeFill="background1"/>
          </w:tcPr>
          <w:p w14:paraId="4F7FDA3A"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5B49DAFB"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1C0C2EB6"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f2.4a</w:t>
            </w:r>
          </w:p>
        </w:tc>
        <w:tc>
          <w:tcPr>
            <w:tcW w:w="5103" w:type="dxa"/>
            <w:shd w:val="clear" w:color="auto" w:fill="FFFFFF" w:themeFill="background1"/>
          </w:tcPr>
          <w:p w14:paraId="1A68CB2B" w14:textId="552B8B1B" w:rsidR="00C05655" w:rsidRPr="006974B8" w:rsidRDefault="00C854AE"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DE"/>
              </w:rPr>
              <w:t>Ils décrivent l</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utilité d</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un ameublissement du sol (aération et stimulation du sol). (C2)</w:t>
            </w:r>
          </w:p>
        </w:tc>
        <w:tc>
          <w:tcPr>
            <w:tcW w:w="2126" w:type="dxa"/>
            <w:gridSpan w:val="2"/>
            <w:shd w:val="clear" w:color="auto" w:fill="FFFFFF" w:themeFill="background1"/>
          </w:tcPr>
          <w:p w14:paraId="4146FC4D"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1683E6EF"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3B62B430"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lastRenderedPageBreak/>
              <w:t>f2.4b</w:t>
            </w:r>
          </w:p>
        </w:tc>
        <w:tc>
          <w:tcPr>
            <w:tcW w:w="5103" w:type="dxa"/>
            <w:shd w:val="clear" w:color="auto" w:fill="FFFFFF" w:themeFill="background1"/>
          </w:tcPr>
          <w:p w14:paraId="54A76995" w14:textId="2BF0A7A9" w:rsidR="00C05655" w:rsidRPr="006974B8" w:rsidRDefault="00C854AE"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DE"/>
              </w:rPr>
              <w:t>Ils décrivent les appareils appropriés pour l</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 xml:space="preserve">ameublissement du sol ainsi que leurs avantages et inconvénients. (C2) </w:t>
            </w:r>
          </w:p>
        </w:tc>
        <w:tc>
          <w:tcPr>
            <w:tcW w:w="2126" w:type="dxa"/>
            <w:gridSpan w:val="2"/>
            <w:shd w:val="clear" w:color="auto" w:fill="FFFFFF" w:themeFill="background1"/>
          </w:tcPr>
          <w:p w14:paraId="358A524B"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2DEA0261"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09E02780" w14:textId="12B5748B" w:rsidR="00052D89" w:rsidRPr="006974B8" w:rsidRDefault="00052D89"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f2.5a</w:t>
            </w:r>
          </w:p>
        </w:tc>
        <w:tc>
          <w:tcPr>
            <w:tcW w:w="5103" w:type="dxa"/>
            <w:shd w:val="clear" w:color="auto" w:fill="FFFFFF" w:themeFill="background1"/>
          </w:tcPr>
          <w:p w14:paraId="77580807" w14:textId="0BEAA156" w:rsidR="00052D89" w:rsidRPr="006974B8" w:rsidRDefault="00C854AE" w:rsidP="00571F01">
            <w:pPr>
              <w:ind w:left="1"/>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DE"/>
              </w:rPr>
              <w:t>Ils décrivent l</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utilité d</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 xml:space="preserve">une fertilisation verte (couverture rapide du sol, protection contre les intempéries, biodiversité). (C2) </w:t>
            </w:r>
          </w:p>
        </w:tc>
        <w:tc>
          <w:tcPr>
            <w:tcW w:w="2126" w:type="dxa"/>
            <w:gridSpan w:val="2"/>
            <w:shd w:val="clear" w:color="auto" w:fill="FFFFFF" w:themeFill="background1"/>
          </w:tcPr>
          <w:p w14:paraId="0738ED08" w14:textId="11A8011D" w:rsidR="00052D89" w:rsidRPr="006974B8" w:rsidRDefault="00052D89" w:rsidP="00571F01">
            <w:pPr>
              <w:pStyle w:val="Listenabsatz"/>
              <w:ind w:left="0"/>
              <w:rPr>
                <w:rFonts w:ascii="Verdana" w:hAnsi="Verdana" w:cs="Arial"/>
                <w:sz w:val="20"/>
                <w:szCs w:val="20"/>
                <w:lang w:val="fr-CH" w:eastAsia="de-DE"/>
              </w:rPr>
            </w:pPr>
          </w:p>
        </w:tc>
      </w:tr>
      <w:tr w:rsidR="009D4A11" w:rsidRPr="006974B8" w14:paraId="71646371"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843" w:type="dxa"/>
            <w:shd w:val="clear" w:color="auto" w:fill="FFFFFF" w:themeFill="background1"/>
          </w:tcPr>
          <w:p w14:paraId="187FE278" w14:textId="249754D8" w:rsidR="00052D89" w:rsidRPr="006974B8" w:rsidRDefault="00052D89"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f2.5b</w:t>
            </w:r>
          </w:p>
        </w:tc>
        <w:tc>
          <w:tcPr>
            <w:tcW w:w="5103" w:type="dxa"/>
            <w:shd w:val="clear" w:color="auto" w:fill="FFFFFF" w:themeFill="background1"/>
          </w:tcPr>
          <w:p w14:paraId="7D1FCEFC" w14:textId="075F3977" w:rsidR="00052D89" w:rsidRPr="006974B8" w:rsidRDefault="00C854AE" w:rsidP="00571F01">
            <w:pPr>
              <w:ind w:left="1"/>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DE"/>
              </w:rPr>
              <w:t xml:space="preserve">Ils décrivent différentes plantes de couverture, leurs caractéristiques et éventuellement leur interaction. (C2) </w:t>
            </w:r>
          </w:p>
        </w:tc>
        <w:tc>
          <w:tcPr>
            <w:tcW w:w="2126" w:type="dxa"/>
            <w:gridSpan w:val="2"/>
            <w:shd w:val="clear" w:color="auto" w:fill="FFFFFF" w:themeFill="background1"/>
          </w:tcPr>
          <w:p w14:paraId="48549EFE" w14:textId="19976D78" w:rsidR="00052D89" w:rsidRPr="00C20A7E" w:rsidRDefault="009B30EA" w:rsidP="00571F01">
            <w:pPr>
              <w:pStyle w:val="Listenabsatz"/>
              <w:ind w:left="0"/>
              <w:rPr>
                <w:rFonts w:ascii="Verdana" w:hAnsi="Verdana" w:cs="Arial"/>
                <w:color w:val="FFFFFF" w:themeColor="background1"/>
                <w:sz w:val="20"/>
                <w:szCs w:val="20"/>
                <w:lang w:val="fr-CH" w:eastAsia="de-DE"/>
              </w:rPr>
            </w:pPr>
            <w:r>
              <w:rPr>
                <w:rFonts w:ascii="Verdana" w:hAnsi="Verdana" w:cs="Arial"/>
                <w:sz w:val="20"/>
                <w:szCs w:val="20"/>
                <w:lang w:val="fr-CH" w:eastAsia="de-DE"/>
              </w:rPr>
              <w:t>D</w:t>
            </w:r>
            <w:r w:rsidR="00C854AE" w:rsidRPr="006974B8">
              <w:rPr>
                <w:rFonts w:ascii="Verdana" w:hAnsi="Verdana" w:cs="Arial"/>
                <w:sz w:val="20"/>
                <w:szCs w:val="20"/>
                <w:lang w:val="fr-CH" w:eastAsia="de-DE"/>
              </w:rPr>
              <w:t>i</w:t>
            </w:r>
            <w:r>
              <w:rPr>
                <w:rFonts w:ascii="Verdana" w:hAnsi="Verdana" w:cs="Arial"/>
                <w:sz w:val="20"/>
                <w:szCs w:val="20"/>
                <w:lang w:val="fr-CH" w:eastAsia="de-DE"/>
              </w:rPr>
              <w:t xml:space="preserve">vers </w:t>
            </w:r>
            <w:r w:rsidR="00C854AE" w:rsidRPr="006974B8">
              <w:rPr>
                <w:rFonts w:ascii="Verdana" w:hAnsi="Verdana" w:cs="Arial"/>
                <w:sz w:val="20"/>
                <w:szCs w:val="20"/>
                <w:lang w:val="fr-CH" w:eastAsia="de-DE"/>
              </w:rPr>
              <w:t>catalogues de semences pour l</w:t>
            </w:r>
            <w:r w:rsidR="00003FD5">
              <w:rPr>
                <w:rFonts w:ascii="Verdana" w:hAnsi="Verdana" w:cs="Arial"/>
                <w:sz w:val="20"/>
                <w:szCs w:val="20"/>
                <w:lang w:val="fr-CH" w:eastAsia="de-DE"/>
              </w:rPr>
              <w:t>’</w:t>
            </w:r>
            <w:r w:rsidR="00C854AE" w:rsidRPr="006974B8">
              <w:rPr>
                <w:rFonts w:ascii="Verdana" w:hAnsi="Verdana" w:cs="Arial"/>
                <w:sz w:val="20"/>
                <w:szCs w:val="20"/>
                <w:lang w:val="fr-CH" w:eastAsia="de-DE"/>
              </w:rPr>
              <w:t>enherbement intermédiaire</w:t>
            </w:r>
          </w:p>
        </w:tc>
      </w:tr>
      <w:tr w:rsidR="009D4A11" w:rsidRPr="006974B8" w14:paraId="5CFC40D8"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4"/>
            <w:shd w:val="clear" w:color="auto" w:fill="A8D08D" w:themeFill="accent6" w:themeFillTint="99"/>
          </w:tcPr>
          <w:p w14:paraId="5D3F1093" w14:textId="7C78D9CF" w:rsidR="00C05655" w:rsidRPr="00C20A7E" w:rsidRDefault="00C854AE" w:rsidP="00C854AE">
            <w:pPr>
              <w:pStyle w:val="Listenabsatz"/>
              <w:spacing w:before="60" w:after="60"/>
              <w:ind w:left="0"/>
              <w:rPr>
                <w:rFonts w:ascii="Verdana" w:hAnsi="Verdana" w:cs="Arial"/>
                <w:b/>
                <w:bCs/>
                <w:sz w:val="20"/>
                <w:szCs w:val="20"/>
                <w:lang w:val="fr-CH" w:eastAsia="de-DE"/>
              </w:rPr>
            </w:pPr>
            <w:bookmarkStart w:id="37" w:name="_Hlk200551218"/>
            <w:r w:rsidRPr="006974B8">
              <w:rPr>
                <w:rFonts w:ascii="Verdana" w:hAnsi="Verdana" w:cs="Arial"/>
                <w:b/>
                <w:bCs/>
                <w:sz w:val="20"/>
                <w:szCs w:val="20"/>
                <w:lang w:val="fr-CH" w:eastAsia="de-DE"/>
              </w:rPr>
              <w:t>Remarques générales</w:t>
            </w:r>
          </w:p>
          <w:p w14:paraId="576BC89E" w14:textId="062D1035" w:rsidR="00C05655" w:rsidRPr="00C20A7E" w:rsidRDefault="00C854AE" w:rsidP="00C854AE">
            <w:pPr>
              <w:pStyle w:val="Listenabsatz"/>
              <w:spacing w:before="60" w:after="60"/>
              <w:ind w:left="0"/>
              <w:rPr>
                <w:rFonts w:ascii="Verdana" w:hAnsi="Verdana" w:cs="Arial"/>
                <w:lang w:val="fr-CH" w:eastAsia="de-DE"/>
              </w:rPr>
            </w:pPr>
            <w:r w:rsidRPr="006974B8">
              <w:rPr>
                <w:rFonts w:ascii="Verdana" w:hAnsi="Verdana" w:cs="Arial"/>
                <w:sz w:val="20"/>
                <w:szCs w:val="20"/>
                <w:lang w:val="fr-CH" w:eastAsia="de-DE"/>
              </w:rPr>
              <w:t>Inscription dans le dossier de formation en 1</w:t>
            </w:r>
            <w:r w:rsidRPr="006974B8">
              <w:rPr>
                <w:rFonts w:ascii="Verdana" w:hAnsi="Verdana" w:cs="Arial"/>
                <w:sz w:val="20"/>
                <w:szCs w:val="20"/>
                <w:vertAlign w:val="superscript"/>
                <w:lang w:val="fr-CH" w:eastAsia="de-DE"/>
              </w:rPr>
              <w:t>re</w:t>
            </w:r>
            <w:r w:rsidRPr="006974B8">
              <w:rPr>
                <w:rFonts w:ascii="Verdana" w:hAnsi="Verdana" w:cs="Arial"/>
                <w:sz w:val="20"/>
                <w:szCs w:val="20"/>
                <w:lang w:val="fr-CH" w:eastAsia="de-DE"/>
              </w:rPr>
              <w:t xml:space="preserve"> année d</w:t>
            </w:r>
            <w:r w:rsidR="00003FD5">
              <w:rPr>
                <w:rFonts w:ascii="Verdana" w:hAnsi="Verdana" w:cs="Arial"/>
                <w:sz w:val="20"/>
                <w:szCs w:val="20"/>
                <w:lang w:val="fr-CH" w:eastAsia="de-DE"/>
              </w:rPr>
              <w:t>’</w:t>
            </w:r>
            <w:r w:rsidRPr="006974B8">
              <w:rPr>
                <w:rFonts w:ascii="Verdana" w:hAnsi="Verdana" w:cs="Arial"/>
                <w:sz w:val="20"/>
                <w:szCs w:val="20"/>
                <w:lang w:val="fr-CH" w:eastAsia="de-DE"/>
              </w:rPr>
              <w:t>apprentissage dans l</w:t>
            </w:r>
            <w:r w:rsidR="00003FD5">
              <w:rPr>
                <w:rFonts w:ascii="Verdana" w:hAnsi="Verdana" w:cs="Arial"/>
                <w:sz w:val="20"/>
                <w:szCs w:val="20"/>
                <w:lang w:val="fr-CH" w:eastAsia="de-DE"/>
              </w:rPr>
              <w:t>’</w:t>
            </w:r>
            <w:r w:rsidRPr="006974B8">
              <w:rPr>
                <w:rFonts w:ascii="Verdana" w:hAnsi="Verdana" w:cs="Arial"/>
                <w:sz w:val="20"/>
                <w:szCs w:val="20"/>
                <w:lang w:val="fr-CH" w:eastAsia="de-DE"/>
              </w:rPr>
              <w:t>entreprise formatrice :</w:t>
            </w:r>
            <w:r w:rsidR="005417B5" w:rsidRPr="00C20A7E">
              <w:rPr>
                <w:rFonts w:ascii="Verdana" w:hAnsi="Verdana" w:cs="Arial"/>
                <w:sz w:val="20"/>
                <w:szCs w:val="20"/>
                <w:lang w:val="fr-CH" w:eastAsia="de-DE"/>
              </w:rPr>
              <w:t xml:space="preserve"> </w:t>
            </w:r>
            <w:r w:rsidRPr="006974B8">
              <w:rPr>
                <w:rFonts w:ascii="Verdana" w:hAnsi="Verdana" w:cs="Arial"/>
                <w:sz w:val="20"/>
                <w:szCs w:val="20"/>
                <w:lang w:val="fr-CH" w:eastAsia="de-DE"/>
              </w:rPr>
              <w:t>01-F 6 : prendre des mesures après la récolte</w:t>
            </w:r>
          </w:p>
        </w:tc>
      </w:tr>
      <w:bookmarkEnd w:id="37"/>
    </w:tbl>
    <w:p w14:paraId="54508A71" w14:textId="77777777" w:rsidR="00C05655" w:rsidRPr="006974B8" w:rsidRDefault="00C05655" w:rsidP="00C05655">
      <w:pPr>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6974B8" w14:paraId="4998593E" w14:textId="77777777" w:rsidTr="00885321">
        <w:trPr>
          <w:trHeight w:val="640"/>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DBE113" w14:textId="115FCE08" w:rsidR="00C05655" w:rsidRPr="00C20A7E" w:rsidRDefault="00C854AE" w:rsidP="00D74C68">
            <w:pPr>
              <w:rPr>
                <w:rFonts w:ascii="Verdana" w:hAnsi="Verdana" w:cstheme="minorHAnsi"/>
                <w:b/>
                <w:bCs/>
                <w:sz w:val="20"/>
                <w:szCs w:val="20"/>
                <w:lang w:val="fr-CH"/>
              </w:rPr>
            </w:pPr>
            <w:r w:rsidRPr="006974B8">
              <w:rPr>
                <w:rFonts w:ascii="Verdana" w:hAnsi="Verdana" w:cstheme="minorHAnsi"/>
                <w:b/>
                <w:bCs/>
                <w:sz w:val="20"/>
                <w:szCs w:val="20"/>
                <w:lang w:val="fr-CH"/>
              </w:rPr>
              <w:t xml:space="preserve">Unité </w:t>
            </w:r>
            <w:r w:rsidR="00475A63">
              <w:rPr>
                <w:rFonts w:ascii="Verdana" w:hAnsi="Verdana" w:cstheme="minorHAnsi"/>
                <w:b/>
                <w:bCs/>
                <w:sz w:val="20"/>
                <w:szCs w:val="20"/>
                <w:lang w:val="fr-CH"/>
              </w:rPr>
              <w:t>de formation</w:t>
            </w:r>
          </w:p>
        </w:tc>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566F70" w14:textId="0EEE808C" w:rsidR="00C05655" w:rsidRPr="00C20A7E" w:rsidRDefault="00C854AE" w:rsidP="00D74C68">
            <w:pPr>
              <w:rPr>
                <w:rFonts w:ascii="Verdana" w:hAnsi="Verdana" w:cstheme="minorHAnsi"/>
                <w:b/>
                <w:bCs/>
                <w:sz w:val="20"/>
                <w:szCs w:val="20"/>
                <w:lang w:val="fr-CH"/>
              </w:rPr>
            </w:pPr>
            <w:r w:rsidRPr="006974B8">
              <w:rPr>
                <w:rFonts w:ascii="Verdana" w:hAnsi="Verdana" w:cstheme="minorHAnsi"/>
                <w:b/>
                <w:bCs/>
                <w:sz w:val="20"/>
                <w:szCs w:val="20"/>
                <w:lang w:val="fr-CH"/>
              </w:rPr>
              <w:t>Stocker les légumes</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4FE1E36" w14:textId="43E3CB4D" w:rsidR="00C05655" w:rsidRPr="00C20A7E" w:rsidRDefault="00C854AE" w:rsidP="00D74C68">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D9E7A4" w14:textId="77777777" w:rsidR="00C05655" w:rsidRPr="006974B8" w:rsidRDefault="00C05655" w:rsidP="00D74C68">
            <w:pPr>
              <w:rPr>
                <w:rFonts w:ascii="Verdana" w:hAnsi="Verdana" w:cstheme="minorHAnsi"/>
                <w:b/>
                <w:bCs/>
                <w:sz w:val="20"/>
                <w:szCs w:val="20"/>
                <w:lang w:val="fr-CH"/>
              </w:rPr>
            </w:pPr>
            <w:r w:rsidRPr="006974B8">
              <w:rPr>
                <w:rFonts w:ascii="Verdana" w:hAnsi="Verdana" w:cstheme="minorHAnsi"/>
                <w:b/>
                <w:bCs/>
                <w:sz w:val="20"/>
                <w:szCs w:val="20"/>
                <w:lang w:val="fr-CH"/>
              </w:rPr>
              <w:t>15</w:t>
            </w:r>
          </w:p>
        </w:tc>
      </w:tr>
      <w:tr w:rsidR="009D4A11" w:rsidRPr="006974B8" w14:paraId="2105DC65" w14:textId="77777777" w:rsidTr="00885321">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E57554" w14:textId="6C60FE4A" w:rsidR="004A01B8" w:rsidRPr="006974B8" w:rsidRDefault="004A01B8" w:rsidP="003E3736">
            <w:pPr>
              <w:spacing w:before="240" w:after="120"/>
              <w:jc w:val="both"/>
              <w:rPr>
                <w:rFonts w:ascii="Verdana" w:hAnsi="Verdana" w:cstheme="minorHAnsi"/>
                <w:sz w:val="20"/>
                <w:szCs w:val="20"/>
                <w:lang w:val="fr-CH"/>
              </w:rPr>
            </w:pPr>
            <w:r w:rsidRPr="006974B8">
              <w:rPr>
                <w:rFonts w:ascii="Verdana" w:hAnsi="Verdana" w:cstheme="minorHAnsi"/>
                <w:sz w:val="20"/>
                <w:szCs w:val="20"/>
                <w:lang w:val="fr-CH"/>
              </w:rPr>
              <w:t>f</w:t>
            </w:r>
            <w:r w:rsidR="00C854AE" w:rsidRPr="006974B8">
              <w:rPr>
                <w:rFonts w:ascii="Verdana" w:hAnsi="Verdana" w:cstheme="minorHAnsi"/>
                <w:sz w:val="20"/>
                <w:szCs w:val="20"/>
                <w:lang w:val="fr-CH"/>
              </w:rPr>
              <w:t> </w:t>
            </w:r>
            <w:r w:rsidRPr="006974B8">
              <w:rPr>
                <w:rFonts w:ascii="Verdana" w:hAnsi="Verdana" w:cstheme="minorHAnsi"/>
                <w:sz w:val="20"/>
                <w:szCs w:val="20"/>
                <w:lang w:val="fr-CH"/>
              </w:rPr>
              <w:t xml:space="preserve">3 </w:t>
            </w:r>
            <w:r w:rsidR="006F63D9">
              <w:rPr>
                <w:rFonts w:ascii="Verdana" w:hAnsi="Verdana" w:cstheme="minorHAnsi"/>
                <w:sz w:val="20"/>
                <w:szCs w:val="20"/>
                <w:lang w:val="fr-CH"/>
              </w:rPr>
              <w:t>S</w:t>
            </w:r>
            <w:r w:rsidR="00C854AE" w:rsidRPr="006974B8">
              <w:rPr>
                <w:rFonts w:ascii="Verdana" w:hAnsi="Verdana" w:cstheme="minorHAnsi"/>
                <w:sz w:val="20"/>
                <w:szCs w:val="20"/>
                <w:lang w:val="fr-CH"/>
              </w:rPr>
              <w:t>tocker les légumes</w:t>
            </w:r>
          </w:p>
          <w:p w14:paraId="1510CC1D" w14:textId="63480E00" w:rsidR="00C05655" w:rsidRPr="006974B8" w:rsidRDefault="00C854AE" w:rsidP="00E86217">
            <w:pPr>
              <w:spacing w:before="120" w:after="120"/>
              <w:rPr>
                <w:rFonts w:ascii="Verdana" w:eastAsia="Times New Roman" w:hAnsi="Verdana" w:cs="Arial"/>
                <w:i/>
                <w:iCs/>
                <w:sz w:val="20"/>
                <w:szCs w:val="20"/>
                <w:lang w:val="fr-CH" w:eastAsia="de-CH"/>
              </w:rPr>
            </w:pPr>
            <w:r w:rsidRPr="006974B8">
              <w:rPr>
                <w:rFonts w:ascii="Verdana" w:eastAsia="Times New Roman" w:hAnsi="Verdana" w:cs="Arial"/>
                <w:i/>
                <w:iCs/>
                <w:sz w:val="20"/>
                <w:szCs w:val="20"/>
                <w:lang w:val="fr-CH" w:eastAsia="de-CH"/>
              </w:rPr>
              <w:t>Les maraîchers stockent les légumes soigneusement et dans le climat correct. Pour la régulation de ce dernier, ils veillent à une consommation d</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énergie responsable. Ils minimisent les pertes au stockage en évaluant correctement l</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aptitude au stockage des légumes, en respectant les directives en matière d</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hygiène et en évitant les contaminations. Ils évitent ainsi en même temps le gaspillage alimentaire. En cas de présence d</w:t>
            </w:r>
            <w:r w:rsidR="00003FD5">
              <w:rPr>
                <w:rFonts w:ascii="Verdana" w:eastAsia="Times New Roman" w:hAnsi="Verdana" w:cs="Arial"/>
                <w:i/>
                <w:iCs/>
                <w:sz w:val="20"/>
                <w:szCs w:val="20"/>
                <w:lang w:val="fr-CH" w:eastAsia="de-CH"/>
              </w:rPr>
              <w:t>’</w:t>
            </w:r>
            <w:r w:rsidRPr="006974B8">
              <w:rPr>
                <w:rFonts w:ascii="Verdana" w:eastAsia="Times New Roman" w:hAnsi="Verdana" w:cs="Arial"/>
                <w:i/>
                <w:iCs/>
                <w:sz w:val="20"/>
                <w:szCs w:val="20"/>
                <w:lang w:val="fr-CH" w:eastAsia="de-CH"/>
              </w:rPr>
              <w:t xml:space="preserve">organismes nuisibles, ils les combattent aussi naturellement que possible. </w:t>
            </w:r>
            <w:r w:rsidR="00C05655" w:rsidRPr="006974B8">
              <w:rPr>
                <w:rFonts w:ascii="Verdana" w:eastAsia="Times New Roman" w:hAnsi="Verdana" w:cs="Arial"/>
                <w:i/>
                <w:iCs/>
                <w:sz w:val="20"/>
                <w:szCs w:val="20"/>
                <w:lang w:val="fr-CH" w:eastAsia="de-CH"/>
              </w:rPr>
              <w:t xml:space="preserve"> </w:t>
            </w:r>
          </w:p>
          <w:p w14:paraId="40734409" w14:textId="7B49464E" w:rsidR="00C05655" w:rsidRPr="006974B8" w:rsidRDefault="00C854AE" w:rsidP="00E86217">
            <w:pPr>
              <w:spacing w:after="240"/>
              <w:rPr>
                <w:rFonts w:ascii="Verdana" w:hAnsi="Verdana" w:cstheme="minorHAnsi"/>
                <w:sz w:val="20"/>
                <w:szCs w:val="20"/>
                <w:lang w:val="fr-CH"/>
              </w:rPr>
            </w:pPr>
            <w:r w:rsidRPr="006974B8">
              <w:rPr>
                <w:rFonts w:ascii="Verdana" w:hAnsi="Verdana" w:cstheme="minorHAnsi"/>
                <w:sz w:val="20"/>
                <w:szCs w:val="20"/>
                <w:lang w:val="fr-CH"/>
              </w:rPr>
              <w:t>Les maraîchers choisissent les caisses et l</w:t>
            </w:r>
            <w:r w:rsidR="00003FD5">
              <w:rPr>
                <w:rFonts w:ascii="Verdana" w:hAnsi="Verdana" w:cstheme="minorHAnsi"/>
                <w:sz w:val="20"/>
                <w:szCs w:val="20"/>
                <w:lang w:val="fr-CH"/>
              </w:rPr>
              <w:t>’</w:t>
            </w:r>
            <w:r w:rsidRPr="006974B8">
              <w:rPr>
                <w:rFonts w:ascii="Verdana" w:hAnsi="Verdana" w:cstheme="minorHAnsi"/>
                <w:sz w:val="20"/>
                <w:szCs w:val="20"/>
                <w:lang w:val="fr-CH"/>
              </w:rPr>
              <w:t>entrepôt adéquats et les préparent pour le stockage des légumes. Ils étiquettent ces derniers correctement et durablement, évaluent leur aptitude au stockage et les stockent de manière adéquate. Ils effectuent régulièrement des contrôles dans l</w:t>
            </w:r>
            <w:r w:rsidR="00003FD5">
              <w:rPr>
                <w:rFonts w:ascii="Verdana" w:hAnsi="Verdana" w:cstheme="minorHAnsi"/>
                <w:sz w:val="20"/>
                <w:szCs w:val="20"/>
                <w:lang w:val="fr-CH"/>
              </w:rPr>
              <w:t>’</w:t>
            </w:r>
            <w:r w:rsidRPr="006974B8">
              <w:rPr>
                <w:rFonts w:ascii="Verdana" w:hAnsi="Verdana" w:cstheme="minorHAnsi"/>
                <w:sz w:val="20"/>
                <w:szCs w:val="20"/>
                <w:lang w:val="fr-CH"/>
              </w:rPr>
              <w:t>entrepôt (p.ex. température, humidité, organismes nuisibles) et prennent des mesures correctives si nécessaire. Les stocks, la température de stockage, l</w:t>
            </w:r>
            <w:r w:rsidR="00003FD5">
              <w:rPr>
                <w:rFonts w:ascii="Verdana" w:hAnsi="Verdana" w:cstheme="minorHAnsi"/>
                <w:sz w:val="20"/>
                <w:szCs w:val="20"/>
                <w:lang w:val="fr-CH"/>
              </w:rPr>
              <w:t>’</w:t>
            </w:r>
            <w:r w:rsidRPr="006974B8">
              <w:rPr>
                <w:rFonts w:ascii="Verdana" w:hAnsi="Verdana" w:cstheme="minorHAnsi"/>
                <w:sz w:val="20"/>
                <w:szCs w:val="20"/>
                <w:lang w:val="fr-CH"/>
              </w:rPr>
              <w:t>état des légumes, etc. sont documentés dans un journal des stocks.</w:t>
            </w:r>
          </w:p>
        </w:tc>
      </w:tr>
      <w:tr w:rsidR="009D4A11" w:rsidRPr="006974B8" w14:paraId="6203CDF5"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43" w:type="dxa"/>
            <w:shd w:val="clear" w:color="auto" w:fill="E2EFD9" w:themeFill="accent6" w:themeFillTint="33"/>
          </w:tcPr>
          <w:p w14:paraId="7FA5877D" w14:textId="033F428C" w:rsidR="00C05655" w:rsidRPr="00C20A7E" w:rsidRDefault="00B9219B" w:rsidP="00B9219B">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103" w:type="dxa"/>
            <w:shd w:val="clear" w:color="auto" w:fill="E2EFD9" w:themeFill="accent6" w:themeFillTint="33"/>
          </w:tcPr>
          <w:p w14:paraId="0C4BD24E" w14:textId="76F18677" w:rsidR="00C05655" w:rsidRPr="006974B8" w:rsidRDefault="00B9219B" w:rsidP="00B9219B">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C05655" w:rsidRPr="00C20A7E">
              <w:rPr>
                <w:rFonts w:ascii="Verdana" w:hAnsi="Verdana" w:cstheme="minorHAnsi"/>
                <w:b/>
                <w:sz w:val="20"/>
                <w:szCs w:val="20"/>
                <w:lang w:val="fr-CH"/>
              </w:rPr>
              <w:t xml:space="preserve"> </w:t>
            </w:r>
          </w:p>
        </w:tc>
        <w:tc>
          <w:tcPr>
            <w:tcW w:w="2126" w:type="dxa"/>
            <w:gridSpan w:val="2"/>
            <w:shd w:val="clear" w:color="auto" w:fill="E2EFD9" w:themeFill="accent6" w:themeFillTint="33"/>
          </w:tcPr>
          <w:p w14:paraId="53CFB29B" w14:textId="33153263" w:rsidR="00C05655" w:rsidRPr="00C20A7E" w:rsidRDefault="00B9219B" w:rsidP="00B9219B">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05355895"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47010E30" w14:textId="77777777" w:rsidR="00C05655" w:rsidRPr="006974B8" w:rsidRDefault="00C05655" w:rsidP="00571F01">
            <w:pPr>
              <w:rPr>
                <w:rFonts w:ascii="Verdana" w:hAnsi="Verdana" w:cstheme="minorHAnsi"/>
                <w:sz w:val="20"/>
                <w:szCs w:val="20"/>
                <w:lang w:val="fr-CH"/>
              </w:rPr>
            </w:pPr>
            <w:r w:rsidRPr="006974B8">
              <w:rPr>
                <w:rFonts w:ascii="Verdana" w:hAnsi="Verdana" w:cstheme="minorHAnsi"/>
                <w:sz w:val="20"/>
                <w:szCs w:val="20"/>
                <w:lang w:val="fr-CH"/>
              </w:rPr>
              <w:t>f3.1a</w:t>
            </w:r>
          </w:p>
        </w:tc>
        <w:tc>
          <w:tcPr>
            <w:tcW w:w="5103" w:type="dxa"/>
            <w:shd w:val="clear" w:color="auto" w:fill="FFFFFF" w:themeFill="background1"/>
          </w:tcPr>
          <w:p w14:paraId="0E8A2DA5" w14:textId="7024C15F" w:rsidR="00C05655" w:rsidRPr="006974B8" w:rsidRDefault="00B9219B" w:rsidP="00571F01">
            <w:pPr>
              <w:ind w:left="1"/>
              <w:rPr>
                <w:rFonts w:ascii="Verdana" w:hAnsi="Verdana" w:cs="Arial"/>
                <w:sz w:val="20"/>
                <w:szCs w:val="20"/>
                <w:lang w:val="fr-CH" w:eastAsia="de-DE"/>
              </w:rPr>
            </w:pPr>
            <w:r w:rsidRPr="006974B8">
              <w:rPr>
                <w:rFonts w:ascii="Verdana" w:eastAsia="Times New Roman" w:hAnsi="Verdana" w:cs="Arial"/>
                <w:sz w:val="20"/>
                <w:szCs w:val="20"/>
                <w:lang w:val="fr-CH" w:eastAsia="de-CH"/>
              </w:rPr>
              <w:t xml:space="preserve">Ils décrivent et comparent les différentes possibilités de stockage des cultures de légumes. (C2) </w:t>
            </w:r>
          </w:p>
        </w:tc>
        <w:tc>
          <w:tcPr>
            <w:tcW w:w="2126" w:type="dxa"/>
            <w:gridSpan w:val="2"/>
            <w:shd w:val="clear" w:color="auto" w:fill="FFFFFF" w:themeFill="background1"/>
          </w:tcPr>
          <w:p w14:paraId="6605BD20"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049CD1AB"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6A940B71" w14:textId="77777777" w:rsidR="00C05655" w:rsidRPr="006974B8" w:rsidRDefault="00C05655" w:rsidP="00571F01">
            <w:pPr>
              <w:pStyle w:val="Listenabsatz"/>
              <w:ind w:left="0"/>
              <w:rPr>
                <w:rFonts w:ascii="Verdana" w:hAnsi="Verdana"/>
                <w:sz w:val="20"/>
                <w:szCs w:val="20"/>
                <w:lang w:val="fr-CH"/>
              </w:rPr>
            </w:pPr>
            <w:r w:rsidRPr="006974B8">
              <w:rPr>
                <w:rFonts w:ascii="Verdana" w:hAnsi="Verdana"/>
                <w:sz w:val="20"/>
                <w:szCs w:val="20"/>
                <w:lang w:val="fr-CH"/>
              </w:rPr>
              <w:t>f3.1b</w:t>
            </w:r>
          </w:p>
        </w:tc>
        <w:tc>
          <w:tcPr>
            <w:tcW w:w="5103" w:type="dxa"/>
            <w:shd w:val="clear" w:color="auto" w:fill="FFFFFF" w:themeFill="background1"/>
          </w:tcPr>
          <w:p w14:paraId="4C87DA8C" w14:textId="5872FC61" w:rsidR="00C05655" w:rsidRPr="006974B8" w:rsidRDefault="00B9219B"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décrivent les avantages et les inconvénients des différents types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emballages. (C2) </w:t>
            </w:r>
          </w:p>
        </w:tc>
        <w:tc>
          <w:tcPr>
            <w:tcW w:w="2126" w:type="dxa"/>
            <w:gridSpan w:val="2"/>
            <w:shd w:val="clear" w:color="auto" w:fill="FFFFFF" w:themeFill="background1"/>
          </w:tcPr>
          <w:p w14:paraId="12D8074D" w14:textId="77777777" w:rsidR="00C05655" w:rsidRPr="006974B8" w:rsidRDefault="00C05655" w:rsidP="00571F01">
            <w:pPr>
              <w:ind w:left="1"/>
              <w:rPr>
                <w:rFonts w:ascii="Verdana" w:hAnsi="Verdana" w:cs="Arial"/>
                <w:sz w:val="20"/>
                <w:szCs w:val="20"/>
                <w:lang w:val="fr-CH" w:eastAsia="de-DE"/>
              </w:rPr>
            </w:pPr>
          </w:p>
        </w:tc>
      </w:tr>
      <w:tr w:rsidR="009D4A11" w:rsidRPr="006974B8" w14:paraId="3821B40C"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0F24458C"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f3.1c</w:t>
            </w:r>
          </w:p>
        </w:tc>
        <w:tc>
          <w:tcPr>
            <w:tcW w:w="5103" w:type="dxa"/>
            <w:shd w:val="clear" w:color="auto" w:fill="FFFFFF" w:themeFill="background1"/>
          </w:tcPr>
          <w:p w14:paraId="7D8CB6B7" w14:textId="1619DB6A" w:rsidR="00C05655" w:rsidRPr="006974B8" w:rsidRDefault="00B9219B"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décrivent les besoins de stockage de différentes cultures de légumes. (C2)</w:t>
            </w:r>
          </w:p>
        </w:tc>
        <w:tc>
          <w:tcPr>
            <w:tcW w:w="2126" w:type="dxa"/>
            <w:gridSpan w:val="2"/>
            <w:shd w:val="clear" w:color="auto" w:fill="FFFFFF" w:themeFill="background1"/>
          </w:tcPr>
          <w:p w14:paraId="1A4A86CA" w14:textId="77777777" w:rsidR="00C05655" w:rsidRPr="006974B8" w:rsidRDefault="00C05655" w:rsidP="00571F01">
            <w:pPr>
              <w:ind w:left="1"/>
              <w:rPr>
                <w:rFonts w:ascii="Verdana" w:hAnsi="Verdana" w:cs="Arial"/>
                <w:sz w:val="20"/>
                <w:szCs w:val="20"/>
                <w:lang w:val="fr-CH" w:eastAsia="de-DE"/>
              </w:rPr>
            </w:pPr>
          </w:p>
        </w:tc>
      </w:tr>
      <w:tr w:rsidR="009D4A11" w:rsidRPr="006974B8" w14:paraId="76042B1C"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000500D6"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f3.3</w:t>
            </w:r>
          </w:p>
        </w:tc>
        <w:tc>
          <w:tcPr>
            <w:tcW w:w="5103" w:type="dxa"/>
            <w:shd w:val="clear" w:color="auto" w:fill="FFFFFF" w:themeFill="background1"/>
          </w:tcPr>
          <w:p w14:paraId="5AFDC85D" w14:textId="6047B595" w:rsidR="00C05655" w:rsidRPr="006974B8" w:rsidRDefault="00B9219B"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expliquent les principes de la traçabilité dans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entrepôt de légumes. (C2) </w:t>
            </w:r>
          </w:p>
        </w:tc>
        <w:tc>
          <w:tcPr>
            <w:tcW w:w="2126" w:type="dxa"/>
            <w:gridSpan w:val="2"/>
            <w:shd w:val="clear" w:color="auto" w:fill="FFFFFF" w:themeFill="background1"/>
          </w:tcPr>
          <w:p w14:paraId="54FC8196"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3EDA5E5B"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18F6C64A"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f3.4</w:t>
            </w:r>
          </w:p>
        </w:tc>
        <w:tc>
          <w:tcPr>
            <w:tcW w:w="5103" w:type="dxa"/>
            <w:shd w:val="clear" w:color="auto" w:fill="FFFFFF" w:themeFill="background1"/>
          </w:tcPr>
          <w:p w14:paraId="4E21B4C3" w14:textId="4C71E2BC" w:rsidR="00C05655" w:rsidRPr="006974B8" w:rsidRDefault="00B9219B" w:rsidP="00571F01">
            <w:pPr>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 xml:space="preserve">Ils décrivent différents critères de conservation des légumes. (C2) </w:t>
            </w:r>
          </w:p>
        </w:tc>
        <w:tc>
          <w:tcPr>
            <w:tcW w:w="2126" w:type="dxa"/>
            <w:gridSpan w:val="2"/>
            <w:shd w:val="clear" w:color="auto" w:fill="FFFFFF" w:themeFill="background1"/>
          </w:tcPr>
          <w:p w14:paraId="7E20794C"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3A1D1205"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5A62ABBD"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lastRenderedPageBreak/>
              <w:t>f3.5a</w:t>
            </w:r>
          </w:p>
        </w:tc>
        <w:tc>
          <w:tcPr>
            <w:tcW w:w="5103" w:type="dxa"/>
            <w:shd w:val="clear" w:color="auto" w:fill="FFFFFF" w:themeFill="background1"/>
          </w:tcPr>
          <w:p w14:paraId="166353F8" w14:textId="43F44D7F" w:rsidR="00C05655" w:rsidRPr="006974B8" w:rsidRDefault="00B9219B"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expliquent pourquoi une circulation d</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air est nécessaire dans le local de stockage et quels risques peuvent en résulter pour les légumes. (C2) </w:t>
            </w:r>
          </w:p>
        </w:tc>
        <w:tc>
          <w:tcPr>
            <w:tcW w:w="2126" w:type="dxa"/>
            <w:gridSpan w:val="2"/>
            <w:shd w:val="clear" w:color="auto" w:fill="FFFFFF" w:themeFill="background1"/>
          </w:tcPr>
          <w:p w14:paraId="7B99108E"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1D1ED9AF"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08491C2B"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f3.5b</w:t>
            </w:r>
          </w:p>
        </w:tc>
        <w:tc>
          <w:tcPr>
            <w:tcW w:w="5103" w:type="dxa"/>
            <w:shd w:val="clear" w:color="auto" w:fill="FFFFFF" w:themeFill="background1"/>
          </w:tcPr>
          <w:p w14:paraId="77CA42A2" w14:textId="117EF084" w:rsidR="00C05655" w:rsidRPr="006974B8" w:rsidRDefault="00B9219B"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Ils montrent comment différentes cultures de légumes doivent être stockées dans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entrepôt afin de permettre la circulation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air. (C2) </w:t>
            </w:r>
          </w:p>
        </w:tc>
        <w:tc>
          <w:tcPr>
            <w:tcW w:w="2126" w:type="dxa"/>
            <w:gridSpan w:val="2"/>
            <w:shd w:val="clear" w:color="auto" w:fill="FFFFFF" w:themeFill="background1"/>
          </w:tcPr>
          <w:p w14:paraId="256B36B7"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0A723D40"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4391C1D3"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f3.6a</w:t>
            </w:r>
          </w:p>
        </w:tc>
        <w:tc>
          <w:tcPr>
            <w:tcW w:w="5103" w:type="dxa"/>
            <w:shd w:val="clear" w:color="auto" w:fill="FFFFFF" w:themeFill="background1"/>
          </w:tcPr>
          <w:p w14:paraId="49C59EC8" w14:textId="4AD89A36" w:rsidR="00C05655" w:rsidRPr="006974B8" w:rsidRDefault="00B9219B" w:rsidP="00571F01">
            <w:pPr>
              <w:ind w:left="1"/>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CH"/>
              </w:rPr>
              <w:t>Ils expliquent les relations entre les facteurs climatiques (p. ex. température, humidité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air) et leurs effets sur le stockage des légumes. (C2)</w:t>
            </w:r>
          </w:p>
        </w:tc>
        <w:tc>
          <w:tcPr>
            <w:tcW w:w="2126" w:type="dxa"/>
            <w:gridSpan w:val="2"/>
            <w:shd w:val="clear" w:color="auto" w:fill="FFFFFF" w:themeFill="background1"/>
          </w:tcPr>
          <w:p w14:paraId="3D694469"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1A1814B5"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5BA47034"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f3.6b</w:t>
            </w:r>
          </w:p>
        </w:tc>
        <w:tc>
          <w:tcPr>
            <w:tcW w:w="5103" w:type="dxa"/>
            <w:shd w:val="clear" w:color="auto" w:fill="FFFFFF" w:themeFill="background1"/>
          </w:tcPr>
          <w:p w14:paraId="4E715E52" w14:textId="5881D6D6" w:rsidR="00C05655" w:rsidRPr="006974B8" w:rsidRDefault="00B9219B" w:rsidP="00571F01">
            <w:pPr>
              <w:ind w:left="1"/>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CH"/>
              </w:rPr>
              <w:t xml:space="preserve">Ils expliquent comment les légumes peuvent être protégés contre les dommages de stockage. (C2) </w:t>
            </w:r>
          </w:p>
        </w:tc>
        <w:tc>
          <w:tcPr>
            <w:tcW w:w="2126" w:type="dxa"/>
            <w:gridSpan w:val="2"/>
            <w:shd w:val="clear" w:color="auto" w:fill="FFFFFF" w:themeFill="background1"/>
          </w:tcPr>
          <w:p w14:paraId="6E3C4B0D"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008FA27C"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28DF1549"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f3.6c</w:t>
            </w:r>
          </w:p>
        </w:tc>
        <w:tc>
          <w:tcPr>
            <w:tcW w:w="5103" w:type="dxa"/>
            <w:shd w:val="clear" w:color="auto" w:fill="FFFFFF" w:themeFill="background1"/>
          </w:tcPr>
          <w:p w14:paraId="11404779" w14:textId="72B00785" w:rsidR="00C05655" w:rsidRPr="006974B8" w:rsidRDefault="00B9219B" w:rsidP="00571F01">
            <w:pPr>
              <w:ind w:left="1"/>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CH"/>
              </w:rPr>
              <w:t xml:space="preserve">Ils indiquent les causes possibles des dégâts de stockage. (C2) </w:t>
            </w:r>
          </w:p>
        </w:tc>
        <w:tc>
          <w:tcPr>
            <w:tcW w:w="2126" w:type="dxa"/>
            <w:gridSpan w:val="2"/>
            <w:shd w:val="clear" w:color="auto" w:fill="FFFFFF" w:themeFill="background1"/>
          </w:tcPr>
          <w:p w14:paraId="6A02980A"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0207C47F"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4"/>
            <w:shd w:val="clear" w:color="auto" w:fill="A8D08D" w:themeFill="accent6" w:themeFillTint="99"/>
          </w:tcPr>
          <w:p w14:paraId="21592346" w14:textId="484DF18C" w:rsidR="00C05655" w:rsidRPr="00C20A7E" w:rsidRDefault="00885321" w:rsidP="00885321">
            <w:pPr>
              <w:pStyle w:val="Listenabsatz"/>
              <w:spacing w:before="60" w:after="60"/>
              <w:ind w:left="0"/>
              <w:rPr>
                <w:rFonts w:ascii="Verdana" w:hAnsi="Verdana" w:cs="Arial"/>
                <w:b/>
                <w:bCs/>
                <w:sz w:val="20"/>
                <w:szCs w:val="20"/>
                <w:lang w:val="fr-CH" w:eastAsia="de-DE"/>
              </w:rPr>
            </w:pPr>
            <w:bookmarkStart w:id="38" w:name="_Hlk200551211"/>
            <w:r w:rsidRPr="006974B8">
              <w:rPr>
                <w:rFonts w:ascii="Verdana" w:hAnsi="Verdana" w:cs="Arial"/>
                <w:b/>
                <w:bCs/>
                <w:sz w:val="20"/>
                <w:szCs w:val="20"/>
                <w:lang w:val="fr-CH" w:eastAsia="de-DE"/>
              </w:rPr>
              <w:t>Remarques générales</w:t>
            </w:r>
          </w:p>
          <w:p w14:paraId="4978C96D" w14:textId="1AD24429" w:rsidR="00C05655" w:rsidRPr="00C20A7E" w:rsidRDefault="00885321" w:rsidP="00885321">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t>Ouvrage de référence faisant suite à « Pflanzenschutz im integrierten Gemüsebau »</w:t>
            </w:r>
          </w:p>
          <w:p w14:paraId="02BFCE8D" w14:textId="447CE81D" w:rsidR="00805B14" w:rsidRPr="00C20A7E" w:rsidRDefault="00885321" w:rsidP="00885321">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t>CI 8 Assurance qualité (récolte et préparation des légumes) et hygiène</w:t>
            </w:r>
          </w:p>
          <w:p w14:paraId="73AAFF0E" w14:textId="4472DB75" w:rsidR="005417B5" w:rsidRPr="00C20A7E" w:rsidRDefault="00885321" w:rsidP="00885321">
            <w:pPr>
              <w:pStyle w:val="Listenabsatz"/>
              <w:spacing w:before="60" w:after="60"/>
              <w:ind w:left="0"/>
              <w:rPr>
                <w:rFonts w:ascii="Verdana" w:hAnsi="Verdana" w:cs="Arial"/>
                <w:lang w:val="fr-CH" w:eastAsia="de-DE"/>
              </w:rPr>
            </w:pPr>
            <w:r w:rsidRPr="006974B8">
              <w:rPr>
                <w:rFonts w:ascii="Verdana" w:hAnsi="Verdana" w:cs="Arial"/>
                <w:sz w:val="20"/>
                <w:szCs w:val="20"/>
                <w:lang w:val="fr-CH" w:eastAsia="de-DE"/>
              </w:rPr>
              <w:t>Inscription dans le dossier de formation en 1re année d</w:t>
            </w:r>
            <w:r w:rsidR="00003FD5">
              <w:rPr>
                <w:rFonts w:ascii="Verdana" w:hAnsi="Verdana" w:cs="Arial"/>
                <w:sz w:val="20"/>
                <w:szCs w:val="20"/>
                <w:lang w:val="fr-CH" w:eastAsia="de-DE"/>
              </w:rPr>
              <w:t>’</w:t>
            </w:r>
            <w:r w:rsidRPr="006974B8">
              <w:rPr>
                <w:rFonts w:ascii="Verdana" w:hAnsi="Verdana" w:cs="Arial"/>
                <w:sz w:val="20"/>
                <w:szCs w:val="20"/>
                <w:lang w:val="fr-CH" w:eastAsia="de-DE"/>
              </w:rPr>
              <w:t>apprentissage dans l</w:t>
            </w:r>
            <w:r w:rsidR="00003FD5">
              <w:rPr>
                <w:rFonts w:ascii="Verdana" w:hAnsi="Verdana" w:cs="Arial"/>
                <w:sz w:val="20"/>
                <w:szCs w:val="20"/>
                <w:lang w:val="fr-CH" w:eastAsia="de-DE"/>
              </w:rPr>
              <w:t>’</w:t>
            </w:r>
            <w:r w:rsidRPr="006974B8">
              <w:rPr>
                <w:rFonts w:ascii="Verdana" w:hAnsi="Verdana" w:cs="Arial"/>
                <w:sz w:val="20"/>
                <w:szCs w:val="20"/>
                <w:lang w:val="fr-CH" w:eastAsia="de-DE"/>
              </w:rPr>
              <w:t>entreprise formatrice :</w:t>
            </w:r>
            <w:r w:rsidR="005417B5" w:rsidRPr="00C20A7E">
              <w:rPr>
                <w:rFonts w:ascii="Verdana" w:hAnsi="Verdana" w:cs="Arial"/>
                <w:sz w:val="20"/>
                <w:szCs w:val="20"/>
                <w:lang w:val="fr-CH" w:eastAsia="de-DE"/>
              </w:rPr>
              <w:t xml:space="preserve"> </w:t>
            </w:r>
            <w:r w:rsidRPr="006974B8">
              <w:rPr>
                <w:rFonts w:ascii="Verdana" w:hAnsi="Verdana" w:cs="Arial"/>
                <w:sz w:val="20"/>
                <w:szCs w:val="20"/>
                <w:lang w:val="fr-CH" w:eastAsia="de-DE"/>
              </w:rPr>
              <w:t>1-F 7 : stocker les légumes</w:t>
            </w:r>
          </w:p>
        </w:tc>
      </w:tr>
      <w:bookmarkEnd w:id="38"/>
    </w:tbl>
    <w:p w14:paraId="7F09F681" w14:textId="77777777" w:rsidR="00C05655" w:rsidRPr="006974B8" w:rsidRDefault="00C05655" w:rsidP="00C05655">
      <w:pPr>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6974B8" w14:paraId="7BCC9F32" w14:textId="77777777" w:rsidTr="00885321">
        <w:trPr>
          <w:trHeight w:val="640"/>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429FD0" w14:textId="6658D0F7" w:rsidR="00C05655" w:rsidRPr="00C20A7E" w:rsidRDefault="00885321" w:rsidP="00D74C68">
            <w:pPr>
              <w:rPr>
                <w:rFonts w:ascii="Verdana" w:hAnsi="Verdana" w:cstheme="minorHAnsi"/>
                <w:b/>
                <w:bCs/>
                <w:sz w:val="20"/>
                <w:szCs w:val="20"/>
                <w:lang w:val="fr-CH"/>
              </w:rPr>
            </w:pPr>
            <w:r w:rsidRPr="006974B8">
              <w:rPr>
                <w:rFonts w:ascii="Verdana" w:hAnsi="Verdana" w:cstheme="minorHAnsi"/>
                <w:b/>
                <w:bCs/>
                <w:sz w:val="20"/>
                <w:szCs w:val="20"/>
                <w:lang w:val="fr-CH"/>
              </w:rPr>
              <w:t xml:space="preserve">Unité </w:t>
            </w:r>
            <w:r w:rsidR="00475A63">
              <w:rPr>
                <w:rFonts w:ascii="Verdana" w:hAnsi="Verdana" w:cstheme="minorHAnsi"/>
                <w:b/>
                <w:bCs/>
                <w:sz w:val="20"/>
                <w:szCs w:val="20"/>
                <w:lang w:val="fr-CH"/>
              </w:rPr>
              <w:t>de formation</w:t>
            </w:r>
          </w:p>
        </w:tc>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F9BD29" w14:textId="05A60EAC" w:rsidR="00C05655" w:rsidRPr="00C20A7E" w:rsidRDefault="00885321" w:rsidP="00D74C68">
            <w:pPr>
              <w:rPr>
                <w:rFonts w:ascii="Verdana" w:hAnsi="Verdana" w:cstheme="minorHAnsi"/>
                <w:b/>
                <w:bCs/>
                <w:sz w:val="20"/>
                <w:szCs w:val="20"/>
                <w:lang w:val="fr-CH"/>
              </w:rPr>
            </w:pPr>
            <w:r w:rsidRPr="006974B8">
              <w:rPr>
                <w:rFonts w:ascii="Verdana" w:hAnsi="Verdana" w:cstheme="minorHAnsi"/>
                <w:b/>
                <w:bCs/>
                <w:sz w:val="20"/>
                <w:szCs w:val="20"/>
                <w:lang w:val="fr-CH"/>
              </w:rPr>
              <w:t>Commercialiser les légumes</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DABC7E" w14:textId="29820EE7" w:rsidR="00C05655" w:rsidRPr="00C20A7E" w:rsidRDefault="00885321" w:rsidP="00D74C68">
            <w:pPr>
              <w:rPr>
                <w:rFonts w:ascii="Verdana" w:hAnsi="Verdana" w:cstheme="minorHAnsi"/>
                <w:b/>
                <w:bCs/>
                <w:sz w:val="20"/>
                <w:szCs w:val="20"/>
                <w:lang w:val="fr-CH"/>
              </w:rPr>
            </w:pPr>
            <w:r w:rsidRPr="006974B8">
              <w:rPr>
                <w:rFonts w:ascii="Verdana" w:hAnsi="Verdana" w:cstheme="minorHAnsi"/>
                <w:b/>
                <w:bCs/>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7DE525" w14:textId="77777777" w:rsidR="00C05655" w:rsidRPr="006974B8" w:rsidRDefault="00C05655" w:rsidP="00D74C68">
            <w:pPr>
              <w:rPr>
                <w:rFonts w:ascii="Verdana" w:hAnsi="Verdana" w:cstheme="minorHAnsi"/>
                <w:b/>
                <w:bCs/>
                <w:sz w:val="20"/>
                <w:szCs w:val="20"/>
                <w:lang w:val="fr-CH"/>
              </w:rPr>
            </w:pPr>
            <w:r w:rsidRPr="006974B8">
              <w:rPr>
                <w:rFonts w:ascii="Verdana" w:hAnsi="Verdana" w:cstheme="minorHAnsi"/>
                <w:b/>
                <w:bCs/>
                <w:sz w:val="20"/>
                <w:szCs w:val="20"/>
                <w:lang w:val="fr-CH"/>
              </w:rPr>
              <w:t>25</w:t>
            </w:r>
          </w:p>
        </w:tc>
      </w:tr>
      <w:tr w:rsidR="009D4A11" w:rsidRPr="006974B8" w14:paraId="03693571" w14:textId="77777777" w:rsidTr="00885321">
        <w:trPr>
          <w:trHeight w:val="640"/>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B7AF4C" w14:textId="15DD46E3" w:rsidR="004A01B8" w:rsidRPr="00C20A7E" w:rsidRDefault="00885321" w:rsidP="00885321">
            <w:pPr>
              <w:spacing w:before="240" w:after="120"/>
              <w:jc w:val="both"/>
              <w:rPr>
                <w:rFonts w:ascii="Verdana" w:hAnsi="Verdana" w:cstheme="minorHAnsi"/>
                <w:sz w:val="20"/>
                <w:szCs w:val="20"/>
                <w:lang w:val="fr-CH"/>
              </w:rPr>
            </w:pPr>
            <w:r w:rsidRPr="006974B8">
              <w:rPr>
                <w:rFonts w:ascii="Verdana" w:hAnsi="Verdana" w:cstheme="minorHAnsi"/>
                <w:sz w:val="20"/>
                <w:szCs w:val="20"/>
                <w:lang w:val="fr-CH"/>
              </w:rPr>
              <w:t xml:space="preserve">d4 </w:t>
            </w:r>
            <w:r w:rsidR="006F63D9">
              <w:rPr>
                <w:rFonts w:ascii="Verdana" w:hAnsi="Verdana" w:cstheme="minorHAnsi"/>
                <w:sz w:val="20"/>
                <w:szCs w:val="20"/>
                <w:lang w:val="fr-CH"/>
              </w:rPr>
              <w:t>C</w:t>
            </w:r>
            <w:r w:rsidRPr="006974B8">
              <w:rPr>
                <w:rFonts w:ascii="Verdana" w:hAnsi="Verdana" w:cstheme="minorHAnsi"/>
                <w:sz w:val="20"/>
                <w:szCs w:val="20"/>
                <w:lang w:val="fr-CH"/>
              </w:rPr>
              <w:t>ommercialiser des légumes</w:t>
            </w:r>
          </w:p>
          <w:p w14:paraId="430FD62A" w14:textId="40E42844" w:rsidR="00885321" w:rsidRPr="006974B8" w:rsidRDefault="00885321" w:rsidP="00532D47">
            <w:pPr>
              <w:spacing w:after="240"/>
              <w:rPr>
                <w:rFonts w:ascii="Verdana" w:hAnsi="Verdana" w:cstheme="minorHAnsi"/>
                <w:i/>
                <w:iCs/>
                <w:sz w:val="20"/>
                <w:szCs w:val="20"/>
                <w:lang w:val="fr-CH"/>
              </w:rPr>
            </w:pPr>
            <w:r w:rsidRPr="006974B8">
              <w:rPr>
                <w:rFonts w:ascii="Verdana" w:hAnsi="Verdana" w:cstheme="minorHAnsi"/>
                <w:i/>
                <w:iCs/>
                <w:sz w:val="20"/>
                <w:szCs w:val="20"/>
                <w:lang w:val="fr-CH"/>
              </w:rPr>
              <w:t>Les maraîchers commercialisent les légumes en utilisant leur sens de la négociation et avec créativité. Ils réagissent rapidement et avec souplesse aux modifications sur le marché et aux changements de prix. Ils observent les tendances en matière de consommation et d</w:t>
            </w:r>
            <w:r w:rsidR="00003FD5">
              <w:rPr>
                <w:rFonts w:ascii="Verdana" w:hAnsi="Verdana" w:cstheme="minorHAnsi"/>
                <w:i/>
                <w:iCs/>
                <w:sz w:val="20"/>
                <w:szCs w:val="20"/>
                <w:lang w:val="fr-CH"/>
              </w:rPr>
              <w:t>’</w:t>
            </w:r>
            <w:r w:rsidRPr="006974B8">
              <w:rPr>
                <w:rFonts w:ascii="Verdana" w:hAnsi="Verdana" w:cstheme="minorHAnsi"/>
                <w:i/>
                <w:iCs/>
                <w:sz w:val="20"/>
                <w:szCs w:val="20"/>
                <w:lang w:val="fr-CH"/>
              </w:rPr>
              <w:t xml:space="preserve">emballage et en tiennent compte dans leur stratégie de commercialisation. </w:t>
            </w:r>
          </w:p>
          <w:p w14:paraId="30E2AF3B" w14:textId="56BD39A7" w:rsidR="00C05655" w:rsidRPr="006974B8" w:rsidRDefault="00885321" w:rsidP="00532D47">
            <w:pPr>
              <w:spacing w:after="240"/>
              <w:rPr>
                <w:rFonts w:ascii="Verdana" w:hAnsi="Verdana" w:cstheme="minorHAnsi"/>
                <w:sz w:val="20"/>
                <w:szCs w:val="20"/>
                <w:lang w:val="fr-CH"/>
              </w:rPr>
            </w:pPr>
            <w:r w:rsidRPr="006974B8">
              <w:rPr>
                <w:rFonts w:ascii="Verdana" w:hAnsi="Verdana" w:cstheme="minorHAnsi"/>
                <w:sz w:val="20"/>
                <w:szCs w:val="20"/>
                <w:lang w:val="fr-CH"/>
              </w:rPr>
              <w:t>Les maraîchers identifient des canaux de vente pour les produits de l</w:t>
            </w:r>
            <w:r w:rsidR="00003FD5">
              <w:rPr>
                <w:rFonts w:ascii="Verdana" w:hAnsi="Verdana" w:cstheme="minorHAnsi"/>
                <w:sz w:val="20"/>
                <w:szCs w:val="20"/>
                <w:lang w:val="fr-CH"/>
              </w:rPr>
              <w:t>’</w:t>
            </w:r>
            <w:r w:rsidRPr="006974B8">
              <w:rPr>
                <w:rFonts w:ascii="Verdana" w:hAnsi="Verdana" w:cstheme="minorHAnsi"/>
                <w:sz w:val="20"/>
                <w:szCs w:val="20"/>
                <w:lang w:val="fr-CH"/>
              </w:rPr>
              <w:t>exploitation, s</w:t>
            </w:r>
            <w:r w:rsidR="00003FD5">
              <w:rPr>
                <w:rFonts w:ascii="Verdana" w:hAnsi="Verdana" w:cstheme="minorHAnsi"/>
                <w:sz w:val="20"/>
                <w:szCs w:val="20"/>
                <w:lang w:val="fr-CH"/>
              </w:rPr>
              <w:t>’</w:t>
            </w:r>
            <w:r w:rsidRPr="006974B8">
              <w:rPr>
                <w:rFonts w:ascii="Verdana" w:hAnsi="Verdana" w:cstheme="minorHAnsi"/>
                <w:sz w:val="20"/>
                <w:szCs w:val="20"/>
                <w:lang w:val="fr-CH"/>
              </w:rPr>
              <w:t>informent sur les prix actuels sur le marché et appliquent les prix indicatifs. Ils formulent des offres de vente concrètes d</w:t>
            </w:r>
            <w:r w:rsidR="00003FD5">
              <w:rPr>
                <w:rFonts w:ascii="Verdana" w:hAnsi="Verdana" w:cstheme="minorHAnsi"/>
                <w:sz w:val="20"/>
                <w:szCs w:val="20"/>
                <w:lang w:val="fr-CH"/>
              </w:rPr>
              <w:t>’</w:t>
            </w:r>
            <w:r w:rsidRPr="006974B8">
              <w:rPr>
                <w:rFonts w:ascii="Verdana" w:hAnsi="Verdana" w:cstheme="minorHAnsi"/>
                <w:sz w:val="20"/>
                <w:szCs w:val="20"/>
                <w:lang w:val="fr-CH"/>
              </w:rPr>
              <w:t>entente avec la direction de l</w:t>
            </w:r>
            <w:r w:rsidR="00003FD5">
              <w:rPr>
                <w:rFonts w:ascii="Verdana" w:hAnsi="Verdana" w:cstheme="minorHAnsi"/>
                <w:sz w:val="20"/>
                <w:szCs w:val="20"/>
                <w:lang w:val="fr-CH"/>
              </w:rPr>
              <w:t>’</w:t>
            </w:r>
            <w:r w:rsidRPr="006974B8">
              <w:rPr>
                <w:rFonts w:ascii="Verdana" w:hAnsi="Verdana" w:cstheme="minorHAnsi"/>
                <w:sz w:val="20"/>
                <w:szCs w:val="20"/>
                <w:lang w:val="fr-CH"/>
              </w:rPr>
              <w:t xml:space="preserve">exploitation et étiquettent correctement les produits selon le canal de vente (p. ex. traçabilité, label). Ils soignent les contacts avec les acheteurs et les clients. </w:t>
            </w:r>
          </w:p>
        </w:tc>
      </w:tr>
      <w:tr w:rsidR="009D4A11" w:rsidRPr="006974B8" w14:paraId="70B63C39"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43" w:type="dxa"/>
            <w:shd w:val="clear" w:color="auto" w:fill="E2EFD9" w:themeFill="accent6" w:themeFillTint="33"/>
          </w:tcPr>
          <w:p w14:paraId="3EA6EF7C" w14:textId="2B9AE1C7" w:rsidR="00C05655" w:rsidRPr="00C20A7E" w:rsidRDefault="00885321" w:rsidP="00885321">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N° d</w:t>
            </w:r>
            <w:r w:rsidR="00003FD5">
              <w:rPr>
                <w:rFonts w:ascii="Verdana" w:hAnsi="Verdana" w:cstheme="minorHAnsi"/>
                <w:b/>
                <w:sz w:val="20"/>
                <w:szCs w:val="20"/>
                <w:lang w:val="fr-CH"/>
              </w:rPr>
              <w:t>’</w:t>
            </w:r>
            <w:r w:rsidRPr="006974B8">
              <w:rPr>
                <w:rFonts w:ascii="Verdana" w:hAnsi="Verdana" w:cstheme="minorHAnsi"/>
                <w:b/>
                <w:sz w:val="20"/>
                <w:szCs w:val="20"/>
                <w:lang w:val="fr-CH"/>
              </w:rPr>
              <w:t>objectif évaluateur</w:t>
            </w:r>
          </w:p>
        </w:tc>
        <w:tc>
          <w:tcPr>
            <w:tcW w:w="5103" w:type="dxa"/>
            <w:shd w:val="clear" w:color="auto" w:fill="E2EFD9" w:themeFill="accent6" w:themeFillTint="33"/>
          </w:tcPr>
          <w:p w14:paraId="253E38E5" w14:textId="3EAA7EE0" w:rsidR="00C05655" w:rsidRPr="006974B8" w:rsidRDefault="00885321" w:rsidP="00885321">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Objectifs évaluateurs école professionnelle</w:t>
            </w:r>
            <w:r w:rsidR="00C05655" w:rsidRPr="00C20A7E">
              <w:rPr>
                <w:rFonts w:ascii="Verdana" w:hAnsi="Verdana" w:cstheme="minorHAnsi"/>
                <w:b/>
                <w:sz w:val="20"/>
                <w:szCs w:val="20"/>
                <w:lang w:val="fr-CH"/>
              </w:rPr>
              <w:t xml:space="preserve"> </w:t>
            </w:r>
          </w:p>
        </w:tc>
        <w:tc>
          <w:tcPr>
            <w:tcW w:w="2126" w:type="dxa"/>
            <w:gridSpan w:val="2"/>
            <w:shd w:val="clear" w:color="auto" w:fill="E2EFD9" w:themeFill="accent6" w:themeFillTint="33"/>
          </w:tcPr>
          <w:p w14:paraId="5F1982A7" w14:textId="722FEE3D" w:rsidR="00C05655" w:rsidRPr="00C20A7E" w:rsidRDefault="00885321" w:rsidP="00885321">
            <w:pPr>
              <w:pStyle w:val="Listenabsatz"/>
              <w:spacing w:before="60" w:after="60"/>
              <w:ind w:left="0"/>
              <w:contextualSpacing w:val="0"/>
              <w:rPr>
                <w:rFonts w:ascii="Verdana" w:hAnsi="Verdana" w:cstheme="minorHAnsi"/>
                <w:b/>
                <w:sz w:val="20"/>
                <w:szCs w:val="20"/>
                <w:lang w:val="fr-CH"/>
              </w:rPr>
            </w:pPr>
            <w:r w:rsidRPr="006974B8">
              <w:rPr>
                <w:rFonts w:ascii="Verdana" w:hAnsi="Verdana" w:cstheme="minorHAnsi"/>
                <w:b/>
                <w:sz w:val="20"/>
                <w:szCs w:val="20"/>
                <w:lang w:val="fr-CH"/>
              </w:rPr>
              <w:t>Remarques</w:t>
            </w:r>
          </w:p>
        </w:tc>
      </w:tr>
      <w:tr w:rsidR="009D4A11" w:rsidRPr="006974B8" w14:paraId="51A4D507"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1A3144B4" w14:textId="77777777" w:rsidR="00C05655" w:rsidRPr="006974B8" w:rsidRDefault="00C05655" w:rsidP="00571F01">
            <w:pPr>
              <w:rPr>
                <w:rFonts w:ascii="Verdana" w:hAnsi="Verdana" w:cstheme="minorHAnsi"/>
                <w:sz w:val="20"/>
                <w:szCs w:val="20"/>
                <w:lang w:val="fr-CH"/>
              </w:rPr>
            </w:pPr>
            <w:r w:rsidRPr="006974B8">
              <w:rPr>
                <w:rFonts w:ascii="Verdana" w:hAnsi="Verdana" w:cstheme="minorHAnsi"/>
                <w:sz w:val="20"/>
                <w:szCs w:val="20"/>
                <w:lang w:val="fr-CH"/>
              </w:rPr>
              <w:t>f4.1a</w:t>
            </w:r>
          </w:p>
        </w:tc>
        <w:tc>
          <w:tcPr>
            <w:tcW w:w="5103" w:type="dxa"/>
            <w:shd w:val="clear" w:color="auto" w:fill="FFFFFF" w:themeFill="background1"/>
          </w:tcPr>
          <w:p w14:paraId="6F2579BD" w14:textId="091FD524" w:rsidR="00C05655" w:rsidRPr="006974B8" w:rsidRDefault="00885321" w:rsidP="00571F01">
            <w:pPr>
              <w:ind w:left="1"/>
              <w:rPr>
                <w:rFonts w:ascii="Verdana" w:hAnsi="Verdana" w:cs="Arial"/>
                <w:sz w:val="20"/>
                <w:szCs w:val="20"/>
                <w:lang w:val="fr-CH" w:eastAsia="de-DE"/>
              </w:rPr>
            </w:pPr>
            <w:r w:rsidRPr="006974B8">
              <w:rPr>
                <w:rFonts w:ascii="Verdana" w:eastAsia="Times New Roman" w:hAnsi="Verdana" w:cs="Arial"/>
                <w:sz w:val="20"/>
                <w:szCs w:val="20"/>
                <w:lang w:val="fr-CH" w:eastAsia="de-CH"/>
              </w:rPr>
              <w:t xml:space="preserve">Ils décrivent différents canaux de vente de légumes sur le marché agricole suisse (p. ex. commercialisation directe, plateformes). (C2) </w:t>
            </w:r>
          </w:p>
        </w:tc>
        <w:tc>
          <w:tcPr>
            <w:tcW w:w="2126" w:type="dxa"/>
            <w:gridSpan w:val="2"/>
            <w:shd w:val="clear" w:color="auto" w:fill="FFFFFF" w:themeFill="background1"/>
          </w:tcPr>
          <w:p w14:paraId="0BBC4B63"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4CAEBFF1"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3B8D52FF" w14:textId="77777777" w:rsidR="00C05655" w:rsidRPr="006974B8" w:rsidRDefault="00C05655" w:rsidP="00571F01">
            <w:pPr>
              <w:pStyle w:val="Listenabsatz"/>
              <w:ind w:left="0"/>
              <w:rPr>
                <w:rFonts w:ascii="Verdana" w:hAnsi="Verdana"/>
                <w:sz w:val="20"/>
                <w:szCs w:val="20"/>
                <w:lang w:val="fr-CH"/>
              </w:rPr>
            </w:pPr>
            <w:r w:rsidRPr="006974B8">
              <w:rPr>
                <w:rFonts w:ascii="Verdana" w:hAnsi="Verdana"/>
                <w:sz w:val="20"/>
                <w:szCs w:val="20"/>
                <w:lang w:val="fr-CH"/>
              </w:rPr>
              <w:t>f4.1b</w:t>
            </w:r>
          </w:p>
        </w:tc>
        <w:tc>
          <w:tcPr>
            <w:tcW w:w="5103" w:type="dxa"/>
            <w:shd w:val="clear" w:color="auto" w:fill="FFFFFF" w:themeFill="background1"/>
          </w:tcPr>
          <w:p w14:paraId="37B5D83B" w14:textId="153C67BA" w:rsidR="00C05655" w:rsidRPr="006974B8" w:rsidRDefault="00885321"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 xml:space="preserve">Ils décrivent comment la part de la valeur ajoutée sur leur propre exploitation peut être influencée par le choix du canal de vente. (C2) </w:t>
            </w:r>
          </w:p>
        </w:tc>
        <w:tc>
          <w:tcPr>
            <w:tcW w:w="2126" w:type="dxa"/>
            <w:gridSpan w:val="2"/>
            <w:shd w:val="clear" w:color="auto" w:fill="FFFFFF" w:themeFill="background1"/>
          </w:tcPr>
          <w:p w14:paraId="56350FDF" w14:textId="77777777" w:rsidR="00C05655" w:rsidRPr="006974B8" w:rsidRDefault="00C05655" w:rsidP="00571F01">
            <w:pPr>
              <w:ind w:left="1"/>
              <w:rPr>
                <w:rFonts w:ascii="Verdana" w:hAnsi="Verdana" w:cs="Arial"/>
                <w:sz w:val="20"/>
                <w:szCs w:val="20"/>
                <w:lang w:val="fr-CH" w:eastAsia="de-DE"/>
              </w:rPr>
            </w:pPr>
          </w:p>
        </w:tc>
      </w:tr>
      <w:tr w:rsidR="009D4A11" w:rsidRPr="006974B8" w14:paraId="2B0BF987"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670669E6" w14:textId="77777777" w:rsidR="00C05655" w:rsidRPr="006974B8" w:rsidRDefault="00C05655" w:rsidP="00571F01">
            <w:pPr>
              <w:pStyle w:val="Listenabsatz"/>
              <w:ind w:left="0"/>
              <w:rPr>
                <w:rFonts w:ascii="Verdana" w:hAnsi="Verdana"/>
                <w:sz w:val="20"/>
                <w:szCs w:val="20"/>
                <w:lang w:val="fr-CH"/>
              </w:rPr>
            </w:pPr>
            <w:r w:rsidRPr="006974B8">
              <w:rPr>
                <w:rFonts w:ascii="Verdana" w:hAnsi="Verdana"/>
                <w:sz w:val="20"/>
                <w:szCs w:val="20"/>
                <w:lang w:val="fr-CH"/>
              </w:rPr>
              <w:t>f4.1c</w:t>
            </w:r>
          </w:p>
        </w:tc>
        <w:tc>
          <w:tcPr>
            <w:tcW w:w="5103" w:type="dxa"/>
            <w:shd w:val="clear" w:color="auto" w:fill="FFFFFF" w:themeFill="background1"/>
          </w:tcPr>
          <w:p w14:paraId="7C19853A" w14:textId="62626940" w:rsidR="00C05655" w:rsidRPr="006974B8" w:rsidRDefault="00885321"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 xml:space="preserve">Ils expliquent les différents besoins des différentes catégories de clients. (C2) </w:t>
            </w:r>
          </w:p>
        </w:tc>
        <w:tc>
          <w:tcPr>
            <w:tcW w:w="2126" w:type="dxa"/>
            <w:gridSpan w:val="2"/>
            <w:shd w:val="clear" w:color="auto" w:fill="FFFFFF" w:themeFill="background1"/>
          </w:tcPr>
          <w:p w14:paraId="7A18F8C1" w14:textId="77777777" w:rsidR="00C05655" w:rsidRPr="006974B8" w:rsidRDefault="00C05655" w:rsidP="00571F01">
            <w:pPr>
              <w:ind w:left="1"/>
              <w:rPr>
                <w:rFonts w:ascii="Verdana" w:hAnsi="Verdana" w:cs="Arial"/>
                <w:sz w:val="20"/>
                <w:szCs w:val="20"/>
                <w:lang w:val="fr-CH" w:eastAsia="de-DE"/>
              </w:rPr>
            </w:pPr>
          </w:p>
        </w:tc>
      </w:tr>
      <w:tr w:rsidR="009D4A11" w:rsidRPr="006974B8" w14:paraId="2E5396E5"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05707BCD"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lastRenderedPageBreak/>
              <w:t>f4.2a</w:t>
            </w:r>
          </w:p>
        </w:tc>
        <w:tc>
          <w:tcPr>
            <w:tcW w:w="5103" w:type="dxa"/>
            <w:shd w:val="clear" w:color="auto" w:fill="FFFFFF" w:themeFill="background1"/>
          </w:tcPr>
          <w:p w14:paraId="474A0D16" w14:textId="42E11D66" w:rsidR="00C05655" w:rsidRPr="006974B8" w:rsidRDefault="00885321"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 xml:space="preserve">Ils interprètent les informations du bulletin des prix indicatifs et en déduisent les évolutions possibles du marché. (C4) </w:t>
            </w:r>
          </w:p>
        </w:tc>
        <w:tc>
          <w:tcPr>
            <w:tcW w:w="2126" w:type="dxa"/>
            <w:gridSpan w:val="2"/>
            <w:shd w:val="clear" w:color="auto" w:fill="FFFFFF" w:themeFill="background1"/>
          </w:tcPr>
          <w:p w14:paraId="7EE4E5DF" w14:textId="77777777" w:rsidR="00C05655" w:rsidRPr="006974B8" w:rsidRDefault="00C05655" w:rsidP="00571F01">
            <w:pPr>
              <w:ind w:left="1"/>
              <w:rPr>
                <w:rFonts w:ascii="Verdana" w:hAnsi="Verdana" w:cs="Arial"/>
                <w:sz w:val="20"/>
                <w:szCs w:val="20"/>
                <w:lang w:val="fr-CH" w:eastAsia="de-DE"/>
              </w:rPr>
            </w:pPr>
          </w:p>
        </w:tc>
      </w:tr>
      <w:tr w:rsidR="009D4A11" w:rsidRPr="006974B8" w14:paraId="0A353D7B"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57D0A4D5"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f4.2b</w:t>
            </w:r>
          </w:p>
        </w:tc>
        <w:tc>
          <w:tcPr>
            <w:tcW w:w="5103" w:type="dxa"/>
            <w:shd w:val="clear" w:color="auto" w:fill="FFFFFF" w:themeFill="background1"/>
          </w:tcPr>
          <w:p w14:paraId="7A5070D1" w14:textId="65BD50A4" w:rsidR="00C05655" w:rsidRPr="006974B8" w:rsidRDefault="00885321"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I</w:t>
            </w:r>
            <w:r w:rsidR="00A868F9">
              <w:rPr>
                <w:rFonts w:ascii="Verdana" w:eastAsia="Times New Roman" w:hAnsi="Verdana" w:cs="Arial"/>
                <w:sz w:val="20"/>
                <w:szCs w:val="20"/>
                <w:lang w:val="fr-CH" w:eastAsia="de-CH"/>
              </w:rPr>
              <w:t>l</w:t>
            </w:r>
            <w:r w:rsidRPr="006974B8">
              <w:rPr>
                <w:rFonts w:ascii="Verdana" w:eastAsia="Times New Roman" w:hAnsi="Verdana" w:cs="Arial"/>
                <w:sz w:val="20"/>
                <w:szCs w:val="20"/>
                <w:lang w:val="fr-CH" w:eastAsia="de-CH"/>
              </w:rPr>
              <w:t xml:space="preserve">s montrent comment les prix indicatifs sont définis. (C2) </w:t>
            </w:r>
          </w:p>
        </w:tc>
        <w:tc>
          <w:tcPr>
            <w:tcW w:w="2126" w:type="dxa"/>
            <w:gridSpan w:val="2"/>
            <w:shd w:val="clear" w:color="auto" w:fill="FFFFFF" w:themeFill="background1"/>
          </w:tcPr>
          <w:p w14:paraId="7B050246"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5CB6D6F0"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37844983"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f4.3a</w:t>
            </w:r>
          </w:p>
        </w:tc>
        <w:tc>
          <w:tcPr>
            <w:tcW w:w="5103" w:type="dxa"/>
            <w:shd w:val="clear" w:color="auto" w:fill="FFFFFF" w:themeFill="background1"/>
          </w:tcPr>
          <w:p w14:paraId="6904F869" w14:textId="2A02707E" w:rsidR="00C05655" w:rsidRPr="006974B8" w:rsidRDefault="00A868F9" w:rsidP="00571F01">
            <w:pPr>
              <w:ind w:left="1"/>
              <w:rPr>
                <w:rFonts w:ascii="Verdana" w:eastAsia="Times New Roman" w:hAnsi="Verdana" w:cs="Arial"/>
                <w:sz w:val="20"/>
                <w:szCs w:val="20"/>
                <w:lang w:val="fr-CH" w:eastAsia="de-CH"/>
              </w:rPr>
            </w:pPr>
            <w:r>
              <w:rPr>
                <w:rFonts w:ascii="Verdana" w:eastAsia="Times New Roman" w:hAnsi="Verdana" w:cs="Arial"/>
                <w:sz w:val="20"/>
                <w:szCs w:val="20"/>
                <w:lang w:val="fr-CH" w:eastAsia="de-CH"/>
              </w:rPr>
              <w:t>Il</w:t>
            </w:r>
            <w:r w:rsidR="00885321" w:rsidRPr="006974B8">
              <w:rPr>
                <w:rFonts w:ascii="Verdana" w:eastAsia="Times New Roman" w:hAnsi="Verdana" w:cs="Arial"/>
                <w:sz w:val="20"/>
                <w:szCs w:val="20"/>
                <w:lang w:val="fr-CH" w:eastAsia="de-CH"/>
              </w:rPr>
              <w:t>s expliquent les rapports entre l</w:t>
            </w:r>
            <w:r w:rsidR="00003FD5">
              <w:rPr>
                <w:rFonts w:ascii="Verdana" w:eastAsia="Times New Roman" w:hAnsi="Verdana" w:cs="Arial"/>
                <w:sz w:val="20"/>
                <w:szCs w:val="20"/>
                <w:lang w:val="fr-CH" w:eastAsia="de-CH"/>
              </w:rPr>
              <w:t>’</w:t>
            </w:r>
            <w:r w:rsidR="00885321" w:rsidRPr="006974B8">
              <w:rPr>
                <w:rFonts w:ascii="Verdana" w:eastAsia="Times New Roman" w:hAnsi="Verdana" w:cs="Arial"/>
                <w:sz w:val="20"/>
                <w:szCs w:val="20"/>
                <w:lang w:val="fr-CH" w:eastAsia="de-CH"/>
              </w:rPr>
              <w:t xml:space="preserve">offre et la demande. (C2) </w:t>
            </w:r>
          </w:p>
        </w:tc>
        <w:tc>
          <w:tcPr>
            <w:tcW w:w="2126" w:type="dxa"/>
            <w:gridSpan w:val="2"/>
            <w:shd w:val="clear" w:color="auto" w:fill="FFFFFF" w:themeFill="background1"/>
          </w:tcPr>
          <w:p w14:paraId="7EBABB78"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73C1829B"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6D60A833"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f4.3b</w:t>
            </w:r>
          </w:p>
        </w:tc>
        <w:tc>
          <w:tcPr>
            <w:tcW w:w="5103" w:type="dxa"/>
            <w:shd w:val="clear" w:color="auto" w:fill="FFFFFF" w:themeFill="background1"/>
          </w:tcPr>
          <w:p w14:paraId="3021A5C3" w14:textId="3801BED8" w:rsidR="00C05655" w:rsidRPr="006974B8" w:rsidRDefault="00885321"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 xml:space="preserve">Ils expliquent les rapports entre les coûts de production et la fixation des prix. (C2) </w:t>
            </w:r>
          </w:p>
        </w:tc>
        <w:tc>
          <w:tcPr>
            <w:tcW w:w="2126" w:type="dxa"/>
            <w:gridSpan w:val="2"/>
            <w:shd w:val="clear" w:color="auto" w:fill="FFFFFF" w:themeFill="background1"/>
          </w:tcPr>
          <w:p w14:paraId="15E0FFC9"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4524F7D9"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61BC642D"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f4.3c</w:t>
            </w:r>
          </w:p>
        </w:tc>
        <w:tc>
          <w:tcPr>
            <w:tcW w:w="5103" w:type="dxa"/>
            <w:shd w:val="clear" w:color="auto" w:fill="FFFFFF" w:themeFill="background1"/>
          </w:tcPr>
          <w:p w14:paraId="135BF388" w14:textId="2EBD7ED0" w:rsidR="00C05655" w:rsidRPr="006974B8" w:rsidRDefault="00885321" w:rsidP="00571F01">
            <w:pPr>
              <w:ind w:left="1"/>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CH"/>
              </w:rPr>
              <w:t>Ils expliquent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importance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annonce hebdomadaire,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annonce des stocks et de l</w:t>
            </w:r>
            <w:r w:rsidR="00003FD5">
              <w:rPr>
                <w:rFonts w:ascii="Verdana" w:eastAsia="Times New Roman" w:hAnsi="Verdana" w:cs="Arial"/>
                <w:sz w:val="20"/>
                <w:szCs w:val="20"/>
                <w:lang w:val="fr-CH" w:eastAsia="de-CH"/>
              </w:rPr>
              <w:t>’</w:t>
            </w:r>
            <w:r w:rsidRPr="006974B8">
              <w:rPr>
                <w:rFonts w:ascii="Verdana" w:eastAsia="Times New Roman" w:hAnsi="Verdana" w:cs="Arial"/>
                <w:sz w:val="20"/>
                <w:szCs w:val="20"/>
                <w:lang w:val="fr-CH" w:eastAsia="de-CH"/>
              </w:rPr>
              <w:t xml:space="preserve">annonce des surfaces. (C2) </w:t>
            </w:r>
          </w:p>
        </w:tc>
        <w:tc>
          <w:tcPr>
            <w:tcW w:w="2126" w:type="dxa"/>
            <w:gridSpan w:val="2"/>
            <w:shd w:val="clear" w:color="auto" w:fill="FFFFFF" w:themeFill="background1"/>
          </w:tcPr>
          <w:p w14:paraId="499A726F"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5295A812"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36450C69"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f4.4a</w:t>
            </w:r>
          </w:p>
        </w:tc>
        <w:tc>
          <w:tcPr>
            <w:tcW w:w="5103" w:type="dxa"/>
            <w:shd w:val="clear" w:color="auto" w:fill="FFFFFF" w:themeFill="background1"/>
          </w:tcPr>
          <w:p w14:paraId="11F9E40D" w14:textId="5A919E06" w:rsidR="00C05655" w:rsidRPr="006974B8" w:rsidRDefault="00885321" w:rsidP="00571F01">
            <w:pPr>
              <w:ind w:left="1"/>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CH"/>
              </w:rPr>
              <w:t xml:space="preserve">Ils expliquent les principes de la traçabilité dans la commercialisation. (C2) </w:t>
            </w:r>
          </w:p>
        </w:tc>
        <w:tc>
          <w:tcPr>
            <w:tcW w:w="2126" w:type="dxa"/>
            <w:gridSpan w:val="2"/>
            <w:shd w:val="clear" w:color="auto" w:fill="FFFFFF" w:themeFill="background1"/>
          </w:tcPr>
          <w:p w14:paraId="3AAE7A46"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1CB0CD21"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525D8FCF"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f4.4b</w:t>
            </w:r>
          </w:p>
        </w:tc>
        <w:tc>
          <w:tcPr>
            <w:tcW w:w="5103" w:type="dxa"/>
            <w:shd w:val="clear" w:color="auto" w:fill="FFFFFF" w:themeFill="background1"/>
          </w:tcPr>
          <w:p w14:paraId="6A62C6CC" w14:textId="4A96D729" w:rsidR="00C05655" w:rsidRPr="006974B8" w:rsidRDefault="00885321" w:rsidP="00571F01">
            <w:pPr>
              <w:ind w:left="1"/>
              <w:rPr>
                <w:rFonts w:ascii="Verdana" w:eastAsia="Times New Roman" w:hAnsi="Verdana" w:cs="Arial"/>
                <w:sz w:val="20"/>
                <w:szCs w:val="20"/>
                <w:lang w:val="fr-CH" w:eastAsia="de-CH"/>
              </w:rPr>
            </w:pPr>
            <w:r w:rsidRPr="006974B8">
              <w:rPr>
                <w:rFonts w:ascii="Verdana" w:eastAsia="Times New Roman" w:hAnsi="Verdana" w:cs="Arial"/>
                <w:sz w:val="20"/>
                <w:szCs w:val="20"/>
                <w:lang w:val="fr-CH" w:eastAsia="de-CH"/>
              </w:rPr>
              <w:t xml:space="preserve">Ils décrivent les différentes exigences en matière de déclaration des produits. (C2) </w:t>
            </w:r>
          </w:p>
        </w:tc>
        <w:tc>
          <w:tcPr>
            <w:tcW w:w="2126" w:type="dxa"/>
            <w:gridSpan w:val="2"/>
            <w:shd w:val="clear" w:color="auto" w:fill="FFFFFF" w:themeFill="background1"/>
          </w:tcPr>
          <w:p w14:paraId="6A716EB4"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532B140D"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45BA2761" w14:textId="77777777" w:rsidR="00C05655" w:rsidRPr="006974B8" w:rsidRDefault="00C05655" w:rsidP="00571F01">
            <w:pPr>
              <w:pStyle w:val="Listenabsatz"/>
              <w:ind w:left="0"/>
              <w:rPr>
                <w:rFonts w:ascii="Verdana" w:hAnsi="Verdana" w:cstheme="minorHAnsi"/>
                <w:sz w:val="20"/>
                <w:szCs w:val="20"/>
                <w:lang w:val="fr-CH"/>
              </w:rPr>
            </w:pPr>
            <w:r w:rsidRPr="006974B8">
              <w:rPr>
                <w:rFonts w:ascii="Verdana" w:hAnsi="Verdana" w:cstheme="minorHAnsi"/>
                <w:sz w:val="20"/>
                <w:szCs w:val="20"/>
                <w:lang w:val="fr-CH"/>
              </w:rPr>
              <w:t>f4.5</w:t>
            </w:r>
          </w:p>
        </w:tc>
        <w:tc>
          <w:tcPr>
            <w:tcW w:w="5103" w:type="dxa"/>
            <w:shd w:val="clear" w:color="auto" w:fill="FFFFFF" w:themeFill="background1"/>
          </w:tcPr>
          <w:p w14:paraId="11859D84" w14:textId="1A44C705" w:rsidR="00C05655" w:rsidRPr="006974B8" w:rsidRDefault="00885321" w:rsidP="00571F01">
            <w:pPr>
              <w:ind w:left="1"/>
              <w:rPr>
                <w:rFonts w:ascii="Verdana" w:eastAsia="Times New Roman" w:hAnsi="Verdana" w:cs="Arial"/>
                <w:sz w:val="20"/>
                <w:szCs w:val="20"/>
                <w:lang w:val="fr-CH" w:eastAsia="de-DE"/>
              </w:rPr>
            </w:pPr>
            <w:r w:rsidRPr="006974B8">
              <w:rPr>
                <w:rFonts w:ascii="Verdana" w:eastAsia="Times New Roman" w:hAnsi="Verdana" w:cs="Arial"/>
                <w:sz w:val="20"/>
                <w:szCs w:val="20"/>
                <w:lang w:val="fr-CH" w:eastAsia="de-DE"/>
              </w:rPr>
              <w:t>Ils expliquent l</w:t>
            </w:r>
            <w:r w:rsidR="00003FD5">
              <w:rPr>
                <w:rFonts w:ascii="Verdana" w:eastAsia="Times New Roman" w:hAnsi="Verdana" w:cs="Arial"/>
                <w:sz w:val="20"/>
                <w:szCs w:val="20"/>
                <w:lang w:val="fr-CH" w:eastAsia="de-DE"/>
              </w:rPr>
              <w:t>’</w:t>
            </w:r>
            <w:r w:rsidRPr="006974B8">
              <w:rPr>
                <w:rFonts w:ascii="Verdana" w:eastAsia="Times New Roman" w:hAnsi="Verdana" w:cs="Arial"/>
                <w:sz w:val="20"/>
                <w:szCs w:val="20"/>
                <w:lang w:val="fr-CH" w:eastAsia="de-DE"/>
              </w:rPr>
              <w:t>importance de la communication pour la commercialisation des légumes. (C2)</w:t>
            </w:r>
          </w:p>
        </w:tc>
        <w:tc>
          <w:tcPr>
            <w:tcW w:w="2126" w:type="dxa"/>
            <w:gridSpan w:val="2"/>
            <w:shd w:val="clear" w:color="auto" w:fill="FFFFFF" w:themeFill="background1"/>
          </w:tcPr>
          <w:p w14:paraId="4DF88C4C" w14:textId="77777777" w:rsidR="00C05655" w:rsidRPr="006974B8" w:rsidRDefault="00C05655" w:rsidP="00571F01">
            <w:pPr>
              <w:pStyle w:val="Listenabsatz"/>
              <w:ind w:left="0"/>
              <w:rPr>
                <w:rFonts w:ascii="Verdana" w:hAnsi="Verdana" w:cs="Arial"/>
                <w:sz w:val="20"/>
                <w:szCs w:val="20"/>
                <w:lang w:val="fr-CH" w:eastAsia="de-DE"/>
              </w:rPr>
            </w:pPr>
          </w:p>
        </w:tc>
      </w:tr>
      <w:tr w:rsidR="009D4A11" w:rsidRPr="006974B8" w14:paraId="016B1E61" w14:textId="77777777" w:rsidTr="00885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4"/>
            <w:shd w:val="clear" w:color="auto" w:fill="A8D08D" w:themeFill="accent6" w:themeFillTint="99"/>
          </w:tcPr>
          <w:p w14:paraId="255A2735" w14:textId="1A3ECFC0" w:rsidR="00C05655" w:rsidRPr="00C20A7E" w:rsidRDefault="00885321" w:rsidP="00885321">
            <w:pPr>
              <w:pStyle w:val="Listenabsatz"/>
              <w:spacing w:before="60" w:after="60"/>
              <w:ind w:left="0"/>
              <w:rPr>
                <w:rFonts w:ascii="Verdana" w:hAnsi="Verdana" w:cs="Arial"/>
                <w:b/>
                <w:bCs/>
                <w:sz w:val="20"/>
                <w:szCs w:val="20"/>
                <w:lang w:val="fr-CH" w:eastAsia="de-DE"/>
              </w:rPr>
            </w:pPr>
            <w:bookmarkStart w:id="39" w:name="_Hlk200551202"/>
            <w:r w:rsidRPr="006974B8">
              <w:rPr>
                <w:rFonts w:ascii="Verdana" w:hAnsi="Verdana" w:cs="Arial"/>
                <w:b/>
                <w:bCs/>
                <w:sz w:val="20"/>
                <w:szCs w:val="20"/>
                <w:lang w:val="fr-CH" w:eastAsia="de-DE"/>
              </w:rPr>
              <w:t>Remarques générales</w:t>
            </w:r>
          </w:p>
          <w:p w14:paraId="694C87B7" w14:textId="0E87847E" w:rsidR="00C05655" w:rsidRPr="00C20A7E" w:rsidRDefault="00885321" w:rsidP="00885321">
            <w:pPr>
              <w:pStyle w:val="Listenabsatz"/>
              <w:spacing w:before="60" w:after="60"/>
              <w:ind w:left="0"/>
              <w:rPr>
                <w:rFonts w:ascii="Verdana" w:hAnsi="Verdana" w:cs="Arial"/>
                <w:color w:val="A8D08D" w:themeColor="accent6" w:themeTint="99"/>
                <w:sz w:val="20"/>
                <w:szCs w:val="20"/>
                <w:lang w:val="fr-CH" w:eastAsia="de-DE"/>
              </w:rPr>
            </w:pPr>
            <w:r w:rsidRPr="006974B8">
              <w:rPr>
                <w:rFonts w:ascii="Verdana" w:hAnsi="Verdana" w:cs="Arial"/>
                <w:sz w:val="20"/>
                <w:szCs w:val="20"/>
                <w:lang w:val="fr-CH" w:eastAsia="de-DE"/>
              </w:rPr>
              <w:t>Documents sur la formation des prix et la réglementation des importations</w:t>
            </w:r>
          </w:p>
          <w:p w14:paraId="4D64489D" w14:textId="179661C5" w:rsidR="00805B14" w:rsidRPr="00C20A7E" w:rsidRDefault="00885321" w:rsidP="00885321">
            <w:pPr>
              <w:pStyle w:val="Listenabsatz"/>
              <w:spacing w:before="60" w:after="60"/>
              <w:ind w:left="0"/>
              <w:rPr>
                <w:rFonts w:ascii="Verdana" w:hAnsi="Verdana" w:cs="Arial"/>
                <w:sz w:val="20"/>
                <w:szCs w:val="20"/>
                <w:lang w:val="fr-CH" w:eastAsia="de-DE"/>
              </w:rPr>
            </w:pPr>
            <w:r w:rsidRPr="006974B8">
              <w:rPr>
                <w:rFonts w:ascii="Verdana" w:hAnsi="Verdana" w:cs="Arial"/>
                <w:sz w:val="20"/>
                <w:szCs w:val="20"/>
                <w:lang w:val="fr-CH" w:eastAsia="de-DE"/>
              </w:rPr>
              <w:t xml:space="preserve">Cette unité </w:t>
            </w:r>
            <w:r w:rsidR="00475A63">
              <w:rPr>
                <w:rFonts w:ascii="Verdana" w:hAnsi="Verdana" w:cs="Arial"/>
                <w:sz w:val="20"/>
                <w:szCs w:val="20"/>
                <w:lang w:val="fr-CH" w:eastAsia="de-DE"/>
              </w:rPr>
              <w:t>de formation</w:t>
            </w:r>
            <w:r w:rsidRPr="006974B8">
              <w:rPr>
                <w:rFonts w:ascii="Verdana" w:hAnsi="Verdana" w:cs="Arial"/>
                <w:sz w:val="20"/>
                <w:szCs w:val="20"/>
                <w:lang w:val="fr-CH" w:eastAsia="de-DE"/>
              </w:rPr>
              <w:t xml:space="preserve"> permet également d</w:t>
            </w:r>
            <w:r w:rsidR="00003FD5">
              <w:rPr>
                <w:rFonts w:ascii="Verdana" w:hAnsi="Verdana" w:cs="Arial"/>
                <w:sz w:val="20"/>
                <w:szCs w:val="20"/>
                <w:lang w:val="fr-CH" w:eastAsia="de-DE"/>
              </w:rPr>
              <w:t>’</w:t>
            </w:r>
            <w:r w:rsidRPr="006974B8">
              <w:rPr>
                <w:rFonts w:ascii="Verdana" w:hAnsi="Verdana" w:cs="Arial"/>
                <w:sz w:val="20"/>
                <w:szCs w:val="20"/>
                <w:lang w:val="fr-CH" w:eastAsia="de-DE"/>
              </w:rPr>
              <w:t>enseigner des éléments de l</w:t>
            </w:r>
            <w:r w:rsidR="00003FD5">
              <w:rPr>
                <w:rFonts w:ascii="Verdana" w:hAnsi="Verdana" w:cs="Arial"/>
                <w:sz w:val="20"/>
                <w:szCs w:val="20"/>
                <w:lang w:val="fr-CH" w:eastAsia="de-DE"/>
              </w:rPr>
              <w:t>’</w:t>
            </w:r>
            <w:r w:rsidRPr="006974B8">
              <w:rPr>
                <w:rFonts w:ascii="Verdana" w:hAnsi="Verdana" w:cs="Arial"/>
                <w:sz w:val="20"/>
                <w:szCs w:val="20"/>
                <w:lang w:val="fr-CH" w:eastAsia="de-DE"/>
              </w:rPr>
              <w:t>objectif évaluateur d1.2.</w:t>
            </w:r>
          </w:p>
          <w:p w14:paraId="0E9EE95C" w14:textId="0CC25634" w:rsidR="003C6CBE" w:rsidRPr="00C20A7E" w:rsidRDefault="00885321" w:rsidP="00885321">
            <w:pPr>
              <w:pStyle w:val="Listenabsatz"/>
              <w:spacing w:before="60" w:after="60"/>
              <w:ind w:left="0"/>
              <w:rPr>
                <w:rFonts w:ascii="Verdana" w:hAnsi="Verdana" w:cs="Arial"/>
                <w:lang w:val="fr-CH" w:eastAsia="de-DE"/>
              </w:rPr>
            </w:pPr>
            <w:r w:rsidRPr="006974B8">
              <w:rPr>
                <w:rFonts w:ascii="Verdana" w:hAnsi="Verdana" w:cs="Arial"/>
                <w:sz w:val="20"/>
                <w:szCs w:val="20"/>
                <w:lang w:val="fr-CH" w:eastAsia="de-DE"/>
              </w:rPr>
              <w:t>Inscription dans le dossier de formation :</w:t>
            </w:r>
            <w:r w:rsidR="003C6CBE" w:rsidRPr="00C20A7E">
              <w:rPr>
                <w:rFonts w:ascii="Verdana" w:hAnsi="Verdana" w:cs="Arial"/>
                <w:sz w:val="20"/>
                <w:szCs w:val="20"/>
                <w:lang w:val="fr-CH" w:eastAsia="de-DE"/>
              </w:rPr>
              <w:t xml:space="preserve"> </w:t>
            </w:r>
            <w:r w:rsidRPr="006974B8">
              <w:rPr>
                <w:rFonts w:ascii="Verdana" w:hAnsi="Verdana" w:cs="Arial"/>
                <w:sz w:val="20"/>
                <w:szCs w:val="20"/>
                <w:lang w:val="fr-CH" w:eastAsia="de-DE"/>
              </w:rPr>
              <w:t>03-F 15 : commercialiser des légumes</w:t>
            </w:r>
            <w:bookmarkEnd w:id="39"/>
          </w:p>
        </w:tc>
      </w:tr>
    </w:tbl>
    <w:p w14:paraId="697541B1" w14:textId="5DFF8F35" w:rsidR="001C7FD1" w:rsidRPr="006974B8" w:rsidRDefault="001C7FD1">
      <w:pPr>
        <w:rPr>
          <w:rFonts w:eastAsia="Arial" w:cstheme="minorHAnsi"/>
          <w:b/>
          <w:bCs/>
          <w:lang w:val="fr-CH"/>
        </w:rPr>
      </w:pPr>
    </w:p>
    <w:p w14:paraId="1E3755BB" w14:textId="278A4ED6" w:rsidR="001B070B" w:rsidRPr="00C20A7E" w:rsidRDefault="00885321" w:rsidP="00885321">
      <w:pPr>
        <w:rPr>
          <w:rFonts w:ascii="Verdana" w:eastAsia="Arial" w:hAnsi="Verdana" w:cstheme="minorHAnsi"/>
          <w:b/>
          <w:bCs/>
          <w:color w:val="FFFFFF"/>
          <w:sz w:val="20"/>
          <w:szCs w:val="20"/>
          <w:lang w:val="fr-CH"/>
        </w:rPr>
      </w:pPr>
      <w:r w:rsidRPr="006974B8">
        <w:rPr>
          <w:rFonts w:ascii="Verdana" w:eastAsia="Arial" w:hAnsi="Verdana" w:cstheme="minorHAnsi"/>
          <w:b/>
          <w:bCs/>
          <w:sz w:val="20"/>
          <w:szCs w:val="20"/>
          <w:lang w:val="fr-CH"/>
        </w:rPr>
        <w:t>Valable à partir de l</w:t>
      </w:r>
      <w:r w:rsidR="00003FD5">
        <w:rPr>
          <w:rFonts w:ascii="Verdana" w:eastAsia="Arial" w:hAnsi="Verdana" w:cstheme="minorHAnsi"/>
          <w:b/>
          <w:bCs/>
          <w:sz w:val="20"/>
          <w:szCs w:val="20"/>
          <w:lang w:val="fr-CH"/>
        </w:rPr>
        <w:t>’</w:t>
      </w:r>
      <w:r w:rsidRPr="006974B8">
        <w:rPr>
          <w:rFonts w:ascii="Verdana" w:eastAsia="Arial" w:hAnsi="Verdana" w:cstheme="minorHAnsi"/>
          <w:b/>
          <w:bCs/>
          <w:sz w:val="20"/>
          <w:szCs w:val="20"/>
          <w:lang w:val="fr-CH"/>
        </w:rPr>
        <w:t>année scolaire 2026/2027</w:t>
      </w:r>
    </w:p>
    <w:p w14:paraId="5B396CF6" w14:textId="0D4CF1CF" w:rsidR="007571D0" w:rsidRPr="00C20A7E" w:rsidRDefault="00885321" w:rsidP="00885321">
      <w:pPr>
        <w:rPr>
          <w:rFonts w:ascii="Verdana" w:eastAsia="Arial" w:hAnsi="Verdana" w:cstheme="minorHAnsi"/>
          <w:b/>
          <w:bCs/>
          <w:sz w:val="20"/>
          <w:szCs w:val="20"/>
          <w:lang w:val="fr-CH"/>
        </w:rPr>
      </w:pPr>
      <w:r w:rsidRPr="006974B8">
        <w:rPr>
          <w:rFonts w:ascii="Verdana" w:eastAsia="Arial" w:hAnsi="Verdana" w:cstheme="minorHAnsi"/>
          <w:b/>
          <w:bCs/>
          <w:sz w:val="20"/>
          <w:szCs w:val="20"/>
          <w:lang w:val="fr-CH"/>
        </w:rPr>
        <w:t>État au 30 avril 2025</w:t>
      </w:r>
    </w:p>
    <w:p w14:paraId="40A37E84" w14:textId="77777777" w:rsidR="007571D0" w:rsidRPr="006974B8" w:rsidRDefault="007571D0">
      <w:pPr>
        <w:rPr>
          <w:rFonts w:eastAsia="Arial" w:cstheme="minorHAnsi"/>
          <w:b/>
          <w:bCs/>
          <w:lang w:val="fr-CH"/>
        </w:rPr>
      </w:pPr>
    </w:p>
    <w:sectPr w:rsidR="007571D0" w:rsidRPr="006974B8" w:rsidSect="009F0923">
      <w:headerReference w:type="default" r:id="rId19"/>
      <w:footerReference w:type="default" r:id="rId20"/>
      <w:headerReference w:type="first" r:id="rId21"/>
      <w:pgSz w:w="11906" w:h="16838"/>
      <w:pgMar w:top="1440" w:right="1440" w:bottom="1440" w:left="144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70227" w14:textId="77777777" w:rsidR="0050652D" w:rsidRDefault="0050652D" w:rsidP="00092A94">
      <w:pPr>
        <w:spacing w:after="0" w:line="240" w:lineRule="auto"/>
      </w:pPr>
      <w:r>
        <w:separator/>
      </w:r>
    </w:p>
  </w:endnote>
  <w:endnote w:type="continuationSeparator" w:id="0">
    <w:p w14:paraId="5D733816" w14:textId="77777777" w:rsidR="0050652D" w:rsidRDefault="0050652D" w:rsidP="00092A94">
      <w:pPr>
        <w:spacing w:after="0" w:line="240" w:lineRule="auto"/>
      </w:pPr>
      <w:r>
        <w:continuationSeparator/>
      </w:r>
    </w:p>
  </w:endnote>
  <w:endnote w:type="continuationNotice" w:id="1">
    <w:p w14:paraId="0EA776EC" w14:textId="77777777" w:rsidR="0050652D" w:rsidRDefault="00506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102728"/>
      <w:docPartObj>
        <w:docPartGallery w:val="Page Numbers (Bottom of Page)"/>
        <w:docPartUnique/>
      </w:docPartObj>
    </w:sdtPr>
    <w:sdtEndPr/>
    <w:sdtContent>
      <w:p w14:paraId="55BCA9F1" w14:textId="10D20848" w:rsidR="002F59DD" w:rsidRDefault="002F59DD">
        <w:pPr>
          <w:pStyle w:val="Fuzeile"/>
          <w:jc w:val="center"/>
        </w:pPr>
        <w:r>
          <w:fldChar w:fldCharType="begin"/>
        </w:r>
        <w:r>
          <w:instrText>PAGE   \* MERGEFORMAT</w:instrText>
        </w:r>
        <w:r>
          <w:fldChar w:fldCharType="separate"/>
        </w:r>
        <w:r>
          <w:rPr>
            <w:lang w:val="de-DE"/>
          </w:rPr>
          <w:t>2</w:t>
        </w:r>
        <w:r>
          <w:fldChar w:fldCharType="end"/>
        </w:r>
      </w:p>
    </w:sdtContent>
  </w:sdt>
  <w:p w14:paraId="223BEA23" w14:textId="6F13452A" w:rsidR="009F0923" w:rsidRPr="00B546A1" w:rsidRDefault="009F0923" w:rsidP="009F0923">
    <w:pPr>
      <w:tabs>
        <w:tab w:val="right" w:pos="4253"/>
        <w:tab w:val="left" w:pos="5670"/>
        <w:tab w:val="left" w:pos="7371"/>
      </w:tabs>
      <w:spacing w:after="0" w:line="240" w:lineRule="auto"/>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71552" behindDoc="0" locked="0" layoutInCell="1" allowOverlap="1" wp14:anchorId="0C991F03" wp14:editId="69476ECF">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0C0B0" id="Line 1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72576" behindDoc="0" locked="0" layoutInCell="1" allowOverlap="1" wp14:anchorId="7472E84B" wp14:editId="77467111">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4E25C" id="Line 1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(OdA)</w:t>
    </w:r>
    <w:r w:rsidRPr="00B546A1">
      <w:rPr>
        <w:color w:val="009036"/>
        <w:sz w:val="14"/>
        <w:szCs w:val="14"/>
      </w:rPr>
      <w:tab/>
      <w:t>AgriAliForm</w:t>
    </w:r>
    <w:r w:rsidRPr="00B546A1">
      <w:rPr>
        <w:color w:val="009036"/>
        <w:sz w:val="14"/>
        <w:szCs w:val="14"/>
      </w:rPr>
      <w:tab/>
      <w:t>T</w:t>
    </w:r>
    <w:r w:rsidR="00DD6695">
      <w:rPr>
        <w:color w:val="009036"/>
        <w:sz w:val="14"/>
        <w:szCs w:val="14"/>
      </w:rPr>
      <w:t>é</w:t>
    </w:r>
    <w:r w:rsidRPr="00B546A1">
      <w:rPr>
        <w:color w:val="009036"/>
        <w:sz w:val="14"/>
        <w:szCs w:val="14"/>
      </w:rPr>
      <w:t xml:space="preserve">l:  056 462 54 </w:t>
    </w:r>
    <w:r>
      <w:rPr>
        <w:color w:val="009036"/>
        <w:sz w:val="14"/>
        <w:szCs w:val="14"/>
      </w:rPr>
      <w:t>4</w:t>
    </w:r>
    <w:r w:rsidRPr="00B546A1">
      <w:rPr>
        <w:color w:val="009036"/>
        <w:sz w:val="14"/>
        <w:szCs w:val="14"/>
      </w:rPr>
      <w:t>0</w:t>
    </w:r>
  </w:p>
  <w:p w14:paraId="6F91FC94" w14:textId="77777777" w:rsidR="009F0923" w:rsidRPr="005635C7" w:rsidRDefault="009F0923" w:rsidP="009F0923">
    <w:pPr>
      <w:tabs>
        <w:tab w:val="right" w:pos="4253"/>
        <w:tab w:val="left" w:pos="5670"/>
        <w:tab w:val="left" w:pos="7371"/>
      </w:tabs>
      <w:spacing w:after="0" w:line="240" w:lineRule="auto"/>
      <w:rPr>
        <w:color w:val="009036"/>
        <w:sz w:val="14"/>
        <w:szCs w:val="14"/>
        <w:lang w:val="fr-CH"/>
      </w:rPr>
    </w:pPr>
    <w:r w:rsidRPr="00B546A1">
      <w:rPr>
        <w:color w:val="009036"/>
        <w:sz w:val="14"/>
        <w:szCs w:val="14"/>
      </w:rPr>
      <w:tab/>
    </w:r>
    <w:r w:rsidRPr="005635C7">
      <w:rPr>
        <w:color w:val="009036"/>
        <w:sz w:val="14"/>
        <w:szCs w:val="14"/>
        <w:lang w:val="fr-CH"/>
      </w:rPr>
      <w:t>Organisation du monde du travail (OrTra)</w:t>
    </w:r>
    <w:r w:rsidRPr="005635C7">
      <w:rPr>
        <w:color w:val="009036"/>
        <w:sz w:val="14"/>
        <w:szCs w:val="14"/>
        <w:lang w:val="fr-CH"/>
      </w:rPr>
      <w:tab/>
      <w:t>Bildung/Formation</w:t>
    </w:r>
    <w:r w:rsidRPr="005635C7">
      <w:rPr>
        <w:color w:val="009036"/>
        <w:sz w:val="14"/>
        <w:szCs w:val="14"/>
        <w:lang w:val="fr-CH"/>
      </w:rPr>
      <w:tab/>
      <w:t>Mail: info@agri-job.ch</w:t>
    </w:r>
  </w:p>
  <w:p w14:paraId="4E93BEFD" w14:textId="77777777" w:rsidR="009F0923" w:rsidRPr="005635C7" w:rsidRDefault="009F0923" w:rsidP="009F0923">
    <w:pPr>
      <w:tabs>
        <w:tab w:val="right" w:pos="4253"/>
        <w:tab w:val="left" w:pos="5670"/>
        <w:tab w:val="left" w:pos="7371"/>
      </w:tabs>
      <w:spacing w:after="0" w:line="240" w:lineRule="auto"/>
      <w:rPr>
        <w:color w:val="009036"/>
        <w:sz w:val="14"/>
        <w:szCs w:val="14"/>
        <w:lang w:val="it-CH"/>
      </w:rPr>
    </w:pPr>
    <w:r w:rsidRPr="005635C7">
      <w:rPr>
        <w:color w:val="009036"/>
        <w:sz w:val="14"/>
        <w:szCs w:val="14"/>
        <w:lang w:val="fr-CH"/>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45BFA63C" w14:textId="3E0299CE" w:rsidR="007115C1" w:rsidRPr="009F0923" w:rsidRDefault="009F0923" w:rsidP="009F0923">
    <w:pPr>
      <w:tabs>
        <w:tab w:val="right" w:pos="4253"/>
        <w:tab w:val="left" w:pos="5670"/>
        <w:tab w:val="left" w:pos="7371"/>
      </w:tabs>
      <w:spacing w:after="0" w:line="240" w:lineRule="auto"/>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806F" w14:textId="30C5E0E7" w:rsidR="002723EF" w:rsidRDefault="002723EF">
    <w:pPr>
      <w:pStyle w:val="Fuzeile"/>
      <w:jc w:val="right"/>
    </w:pPr>
  </w:p>
  <w:p w14:paraId="1D8489F5" w14:textId="77777777" w:rsidR="002723EF" w:rsidRDefault="002723E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117062"/>
      <w:docPartObj>
        <w:docPartGallery w:val="Page Numbers (Bottom of Page)"/>
        <w:docPartUnique/>
      </w:docPartObj>
    </w:sdtPr>
    <w:sdtEndPr/>
    <w:sdtContent>
      <w:p w14:paraId="7D2FBE3F" w14:textId="77777777" w:rsidR="009F0923" w:rsidRDefault="009F0923">
        <w:pPr>
          <w:pStyle w:val="Fuzeile"/>
          <w:jc w:val="center"/>
        </w:pPr>
        <w:r>
          <w:fldChar w:fldCharType="begin"/>
        </w:r>
        <w:r>
          <w:instrText>PAGE   \* MERGEFORMAT</w:instrText>
        </w:r>
        <w:r>
          <w:fldChar w:fldCharType="separate"/>
        </w:r>
        <w:r>
          <w:rPr>
            <w:lang w:val="de-DE"/>
          </w:rPr>
          <w:t>2</w:t>
        </w:r>
        <w:r>
          <w:fldChar w:fldCharType="end"/>
        </w:r>
      </w:p>
    </w:sdtContent>
  </w:sdt>
  <w:bookmarkStart w:id="1" w:name="_Hlk194920330"/>
  <w:bookmarkStart w:id="2" w:name="_Hlk194920331"/>
  <w:p w14:paraId="5C392E8D" w14:textId="2DF25A1C" w:rsidR="009F0923" w:rsidRPr="00B546A1" w:rsidRDefault="009F0923" w:rsidP="009F0923">
    <w:pPr>
      <w:tabs>
        <w:tab w:val="right" w:pos="4253"/>
        <w:tab w:val="left" w:pos="5670"/>
        <w:tab w:val="left" w:pos="7371"/>
      </w:tabs>
      <w:spacing w:after="0" w:line="240" w:lineRule="auto"/>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74624" behindDoc="0" locked="0" layoutInCell="1" allowOverlap="1" wp14:anchorId="092E3EB9" wp14:editId="4E28F801">
              <wp:simplePos x="0" y="0"/>
              <wp:positionH relativeFrom="column">
                <wp:posOffset>3528861</wp:posOffset>
              </wp:positionH>
              <wp:positionV relativeFrom="paragraph">
                <wp:posOffset>9488</wp:posOffset>
              </wp:positionV>
              <wp:extent cx="0" cy="674128"/>
              <wp:effectExtent l="0" t="0" r="38100" b="12065"/>
              <wp:wrapNone/>
              <wp:docPr id="206006833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C31B0" id="Line 1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75648" behindDoc="0" locked="0" layoutInCell="1" allowOverlap="1" wp14:anchorId="14BF0C11" wp14:editId="003EA984">
              <wp:simplePos x="0" y="0"/>
              <wp:positionH relativeFrom="column">
                <wp:posOffset>4619625</wp:posOffset>
              </wp:positionH>
              <wp:positionV relativeFrom="paragraph">
                <wp:posOffset>6985</wp:posOffset>
              </wp:positionV>
              <wp:extent cx="7200" cy="673200"/>
              <wp:effectExtent l="0" t="0" r="31115" b="12700"/>
              <wp:wrapNone/>
              <wp:docPr id="109570927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8CA9F" id="Line 1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(OdA)</w:t>
    </w:r>
    <w:r w:rsidRPr="00B546A1">
      <w:rPr>
        <w:color w:val="009036"/>
        <w:sz w:val="14"/>
        <w:szCs w:val="14"/>
      </w:rPr>
      <w:tab/>
      <w:t>AgriAliForm</w:t>
    </w:r>
    <w:r w:rsidRPr="00B546A1">
      <w:rPr>
        <w:color w:val="009036"/>
        <w:sz w:val="14"/>
        <w:szCs w:val="14"/>
      </w:rPr>
      <w:tab/>
      <w:t>T</w:t>
    </w:r>
    <w:r w:rsidR="004C0FF2">
      <w:rPr>
        <w:color w:val="009036"/>
        <w:sz w:val="14"/>
        <w:szCs w:val="14"/>
      </w:rPr>
      <w:t>é</w:t>
    </w:r>
    <w:r w:rsidRPr="00B546A1">
      <w:rPr>
        <w:color w:val="009036"/>
        <w:sz w:val="14"/>
        <w:szCs w:val="14"/>
      </w:rPr>
      <w:t xml:space="preserve">l:  056 462 54 </w:t>
    </w:r>
    <w:r>
      <w:rPr>
        <w:color w:val="009036"/>
        <w:sz w:val="14"/>
        <w:szCs w:val="14"/>
      </w:rPr>
      <w:t>4</w:t>
    </w:r>
    <w:r w:rsidRPr="00B546A1">
      <w:rPr>
        <w:color w:val="009036"/>
        <w:sz w:val="14"/>
        <w:szCs w:val="14"/>
      </w:rPr>
      <w:t>0</w:t>
    </w:r>
  </w:p>
  <w:p w14:paraId="18BBBC14" w14:textId="77777777" w:rsidR="009F0923" w:rsidRPr="005635C7" w:rsidRDefault="009F0923" w:rsidP="009F0923">
    <w:pPr>
      <w:tabs>
        <w:tab w:val="right" w:pos="4253"/>
        <w:tab w:val="left" w:pos="5670"/>
        <w:tab w:val="left" w:pos="7371"/>
      </w:tabs>
      <w:spacing w:after="0" w:line="240" w:lineRule="auto"/>
      <w:rPr>
        <w:color w:val="009036"/>
        <w:sz w:val="14"/>
        <w:szCs w:val="14"/>
        <w:lang w:val="fr-CH"/>
      </w:rPr>
    </w:pPr>
    <w:r w:rsidRPr="00B546A1">
      <w:rPr>
        <w:color w:val="009036"/>
        <w:sz w:val="14"/>
        <w:szCs w:val="14"/>
      </w:rPr>
      <w:tab/>
    </w:r>
    <w:r w:rsidRPr="005635C7">
      <w:rPr>
        <w:color w:val="009036"/>
        <w:sz w:val="14"/>
        <w:szCs w:val="14"/>
        <w:lang w:val="fr-CH"/>
      </w:rPr>
      <w:t>Organisation du monde du travail (OrTra)</w:t>
    </w:r>
    <w:r w:rsidRPr="005635C7">
      <w:rPr>
        <w:color w:val="009036"/>
        <w:sz w:val="14"/>
        <w:szCs w:val="14"/>
        <w:lang w:val="fr-CH"/>
      </w:rPr>
      <w:tab/>
      <w:t>Bildung/Formation</w:t>
    </w:r>
    <w:r w:rsidRPr="005635C7">
      <w:rPr>
        <w:color w:val="009036"/>
        <w:sz w:val="14"/>
        <w:szCs w:val="14"/>
        <w:lang w:val="fr-CH"/>
      </w:rPr>
      <w:tab/>
      <w:t>Mail: info@agri-job.ch</w:t>
    </w:r>
  </w:p>
  <w:p w14:paraId="752B1178" w14:textId="77777777" w:rsidR="009F0923" w:rsidRPr="005635C7" w:rsidRDefault="009F0923" w:rsidP="009F0923">
    <w:pPr>
      <w:tabs>
        <w:tab w:val="right" w:pos="4253"/>
        <w:tab w:val="left" w:pos="5670"/>
        <w:tab w:val="left" w:pos="7371"/>
      </w:tabs>
      <w:spacing w:after="0" w:line="240" w:lineRule="auto"/>
      <w:rPr>
        <w:color w:val="009036"/>
        <w:sz w:val="14"/>
        <w:szCs w:val="14"/>
        <w:lang w:val="it-CH"/>
      </w:rPr>
    </w:pPr>
    <w:r w:rsidRPr="005635C7">
      <w:rPr>
        <w:color w:val="009036"/>
        <w:sz w:val="14"/>
        <w:szCs w:val="14"/>
        <w:lang w:val="fr-CH"/>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546E5186" w14:textId="29B2D067" w:rsidR="009F0923" w:rsidRPr="009F0923" w:rsidRDefault="009F0923" w:rsidP="009F0923">
    <w:pPr>
      <w:tabs>
        <w:tab w:val="right" w:pos="4253"/>
        <w:tab w:val="left" w:pos="5670"/>
        <w:tab w:val="left" w:pos="7371"/>
      </w:tabs>
      <w:spacing w:after="0" w:line="240" w:lineRule="auto"/>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bookmarkEnd w:id="1"/>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033119"/>
      <w:docPartObj>
        <w:docPartGallery w:val="Page Numbers (Bottom of Page)"/>
        <w:docPartUnique/>
      </w:docPartObj>
    </w:sdtPr>
    <w:sdtEndPr/>
    <w:sdtContent>
      <w:p w14:paraId="1C087971" w14:textId="77777777" w:rsidR="009F0923" w:rsidRDefault="009F0923">
        <w:pPr>
          <w:pStyle w:val="Fuzeile"/>
          <w:jc w:val="center"/>
        </w:pPr>
        <w:r>
          <w:fldChar w:fldCharType="begin"/>
        </w:r>
        <w:r>
          <w:instrText>PAGE   \* MERGEFORMAT</w:instrText>
        </w:r>
        <w:r>
          <w:fldChar w:fldCharType="separate"/>
        </w:r>
        <w:r>
          <w:rPr>
            <w:lang w:val="de-DE"/>
          </w:rPr>
          <w:t>2</w:t>
        </w:r>
        <w:r>
          <w:fldChar w:fldCharType="end"/>
        </w:r>
      </w:p>
    </w:sdtContent>
  </w:sdt>
  <w:p w14:paraId="643D4D71" w14:textId="77777777" w:rsidR="009F0923" w:rsidRPr="00B546A1" w:rsidRDefault="009F0923" w:rsidP="009F0923">
    <w:pPr>
      <w:tabs>
        <w:tab w:val="right" w:pos="4253"/>
        <w:tab w:val="left" w:pos="5670"/>
        <w:tab w:val="left" w:pos="7371"/>
      </w:tabs>
      <w:spacing w:after="0" w:line="240" w:lineRule="auto"/>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77696" behindDoc="0" locked="0" layoutInCell="1" allowOverlap="1" wp14:anchorId="5AD18682" wp14:editId="33220C0F">
              <wp:simplePos x="0" y="0"/>
              <wp:positionH relativeFrom="column">
                <wp:posOffset>3528861</wp:posOffset>
              </wp:positionH>
              <wp:positionV relativeFrom="paragraph">
                <wp:posOffset>9488</wp:posOffset>
              </wp:positionV>
              <wp:extent cx="0" cy="674128"/>
              <wp:effectExtent l="0" t="0" r="38100" b="12065"/>
              <wp:wrapNone/>
              <wp:docPr id="6180424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61FC5" id="Line 1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78720" behindDoc="0" locked="0" layoutInCell="1" allowOverlap="1" wp14:anchorId="3C356554" wp14:editId="677D2519">
              <wp:simplePos x="0" y="0"/>
              <wp:positionH relativeFrom="column">
                <wp:posOffset>4619625</wp:posOffset>
              </wp:positionH>
              <wp:positionV relativeFrom="paragraph">
                <wp:posOffset>6985</wp:posOffset>
              </wp:positionV>
              <wp:extent cx="7200" cy="673200"/>
              <wp:effectExtent l="0" t="0" r="31115" b="12700"/>
              <wp:wrapNone/>
              <wp:docPr id="95324965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915B2" id="Line 1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bookmarkStart w:id="40" w:name="_Hlk194920579"/>
    <w:bookmarkStart w:id="41" w:name="_Hlk194920580"/>
    <w:r w:rsidRPr="00B546A1">
      <w:rPr>
        <w:noProof/>
        <w:color w:val="009036"/>
        <w:sz w:val="14"/>
        <w:szCs w:val="14"/>
        <w:lang w:eastAsia="de-CH"/>
      </w:rPr>
      <mc:AlternateContent>
        <mc:Choice Requires="wps">
          <w:drawing>
            <wp:anchor distT="0" distB="0" distL="114300" distR="114300" simplePos="0" relativeHeight="251680768" behindDoc="0" locked="0" layoutInCell="1" allowOverlap="1" wp14:anchorId="6DB8AF53" wp14:editId="612AE7EE">
              <wp:simplePos x="0" y="0"/>
              <wp:positionH relativeFrom="column">
                <wp:posOffset>3528861</wp:posOffset>
              </wp:positionH>
              <wp:positionV relativeFrom="paragraph">
                <wp:posOffset>9488</wp:posOffset>
              </wp:positionV>
              <wp:extent cx="0" cy="674128"/>
              <wp:effectExtent l="0" t="0" r="38100" b="12065"/>
              <wp:wrapNone/>
              <wp:docPr id="16030728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A2AEE" id="Line 1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81792" behindDoc="0" locked="0" layoutInCell="1" allowOverlap="1" wp14:anchorId="46107B23" wp14:editId="0150DA37">
              <wp:simplePos x="0" y="0"/>
              <wp:positionH relativeFrom="column">
                <wp:posOffset>4619625</wp:posOffset>
              </wp:positionH>
              <wp:positionV relativeFrom="paragraph">
                <wp:posOffset>6985</wp:posOffset>
              </wp:positionV>
              <wp:extent cx="7200" cy="673200"/>
              <wp:effectExtent l="0" t="0" r="31115" b="12700"/>
              <wp:wrapNone/>
              <wp:docPr id="158068106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F29FF" id="Line 11"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(OdA)</w:t>
    </w:r>
    <w:r w:rsidRPr="00B546A1">
      <w:rPr>
        <w:color w:val="009036"/>
        <w:sz w:val="14"/>
        <w:szCs w:val="14"/>
      </w:rPr>
      <w:tab/>
      <w:t>AgriAliForm</w:t>
    </w:r>
    <w:r w:rsidRPr="00B546A1">
      <w:rPr>
        <w:color w:val="009036"/>
        <w:sz w:val="14"/>
        <w:szCs w:val="14"/>
      </w:rPr>
      <w:tab/>
      <w:t xml:space="preserve">Tel:  056 462 54 </w:t>
    </w:r>
    <w:r>
      <w:rPr>
        <w:color w:val="009036"/>
        <w:sz w:val="14"/>
        <w:szCs w:val="14"/>
      </w:rPr>
      <w:t>4</w:t>
    </w:r>
    <w:r w:rsidRPr="00B546A1">
      <w:rPr>
        <w:color w:val="009036"/>
        <w:sz w:val="14"/>
        <w:szCs w:val="14"/>
      </w:rPr>
      <w:t>0</w:t>
    </w:r>
  </w:p>
  <w:p w14:paraId="1ED0C39E" w14:textId="77777777" w:rsidR="009F0923" w:rsidRPr="005635C7" w:rsidRDefault="009F0923" w:rsidP="009F0923">
    <w:pPr>
      <w:tabs>
        <w:tab w:val="right" w:pos="4253"/>
        <w:tab w:val="left" w:pos="5670"/>
        <w:tab w:val="left" w:pos="7371"/>
      </w:tabs>
      <w:spacing w:after="0" w:line="240" w:lineRule="auto"/>
      <w:rPr>
        <w:color w:val="009036"/>
        <w:sz w:val="14"/>
        <w:szCs w:val="14"/>
        <w:lang w:val="fr-CH"/>
      </w:rPr>
    </w:pPr>
    <w:r w:rsidRPr="00B546A1">
      <w:rPr>
        <w:color w:val="009036"/>
        <w:sz w:val="14"/>
        <w:szCs w:val="14"/>
      </w:rPr>
      <w:tab/>
    </w:r>
    <w:r w:rsidRPr="005635C7">
      <w:rPr>
        <w:color w:val="009036"/>
        <w:sz w:val="14"/>
        <w:szCs w:val="14"/>
        <w:lang w:val="fr-CH"/>
      </w:rPr>
      <w:t>Organisation du monde du travail (OrTra)</w:t>
    </w:r>
    <w:r w:rsidRPr="005635C7">
      <w:rPr>
        <w:color w:val="009036"/>
        <w:sz w:val="14"/>
        <w:szCs w:val="14"/>
        <w:lang w:val="fr-CH"/>
      </w:rPr>
      <w:tab/>
      <w:t>Bildung/Formation</w:t>
    </w:r>
    <w:r w:rsidRPr="005635C7">
      <w:rPr>
        <w:color w:val="009036"/>
        <w:sz w:val="14"/>
        <w:szCs w:val="14"/>
        <w:lang w:val="fr-CH"/>
      </w:rPr>
      <w:tab/>
      <w:t>Mail: info@agri-job.ch</w:t>
    </w:r>
  </w:p>
  <w:p w14:paraId="49ED3686" w14:textId="77777777" w:rsidR="009F0923" w:rsidRPr="005635C7" w:rsidRDefault="009F0923" w:rsidP="009F0923">
    <w:pPr>
      <w:tabs>
        <w:tab w:val="right" w:pos="4253"/>
        <w:tab w:val="left" w:pos="5670"/>
        <w:tab w:val="left" w:pos="7371"/>
      </w:tabs>
      <w:spacing w:after="0" w:line="240" w:lineRule="auto"/>
      <w:rPr>
        <w:color w:val="009036"/>
        <w:sz w:val="14"/>
        <w:szCs w:val="14"/>
        <w:lang w:val="it-CH"/>
      </w:rPr>
    </w:pPr>
    <w:r w:rsidRPr="005635C7">
      <w:rPr>
        <w:color w:val="009036"/>
        <w:sz w:val="14"/>
        <w:szCs w:val="14"/>
        <w:lang w:val="fr-CH"/>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7818646C" w14:textId="122ED1BA" w:rsidR="009F0923" w:rsidRPr="009F0923" w:rsidRDefault="009F0923" w:rsidP="009F0923">
    <w:pPr>
      <w:tabs>
        <w:tab w:val="right" w:pos="4253"/>
        <w:tab w:val="left" w:pos="5670"/>
        <w:tab w:val="left" w:pos="7371"/>
      </w:tabs>
      <w:spacing w:after="0" w:line="240" w:lineRule="auto"/>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bookmarkEnd w:id="40"/>
    <w:bookmarkEnd w:id="4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92B04" w14:textId="77777777" w:rsidR="0050652D" w:rsidRDefault="0050652D" w:rsidP="00092A94">
      <w:pPr>
        <w:spacing w:after="0" w:line="240" w:lineRule="auto"/>
      </w:pPr>
      <w:r>
        <w:separator/>
      </w:r>
    </w:p>
  </w:footnote>
  <w:footnote w:type="continuationSeparator" w:id="0">
    <w:p w14:paraId="31D428E6" w14:textId="77777777" w:rsidR="0050652D" w:rsidRDefault="0050652D" w:rsidP="00092A94">
      <w:pPr>
        <w:spacing w:after="0" w:line="240" w:lineRule="auto"/>
      </w:pPr>
      <w:r>
        <w:continuationSeparator/>
      </w:r>
    </w:p>
  </w:footnote>
  <w:footnote w:type="continuationNotice" w:id="1">
    <w:p w14:paraId="1984F3D7" w14:textId="77777777" w:rsidR="0050652D" w:rsidRDefault="005065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88DA" w14:textId="48F0E034" w:rsidR="00853E01" w:rsidRDefault="00487604">
    <w:pPr>
      <w:pStyle w:val="Kopfzeile"/>
    </w:pPr>
    <w:r w:rsidRPr="00487604">
      <w:rPr>
        <w:rFonts w:ascii="Verdana" w:eastAsia="Times New Roman" w:hAnsi="Verdana" w:cs="Times New Roman"/>
        <w:noProof/>
        <w:sz w:val="20"/>
        <w:szCs w:val="20"/>
        <w:lang w:eastAsia="de-CH"/>
      </w:rPr>
      <w:drawing>
        <wp:anchor distT="0" distB="0" distL="114300" distR="114300" simplePos="0" relativeHeight="251665408" behindDoc="1" locked="0" layoutInCell="1" allowOverlap="1" wp14:anchorId="44D62980" wp14:editId="0D28BB60">
          <wp:simplePos x="0" y="0"/>
          <wp:positionH relativeFrom="page">
            <wp:posOffset>2152650</wp:posOffset>
          </wp:positionH>
          <wp:positionV relativeFrom="page">
            <wp:posOffset>211455</wp:posOffset>
          </wp:positionV>
          <wp:extent cx="3230245" cy="525145"/>
          <wp:effectExtent l="0" t="0" r="8255" b="8255"/>
          <wp:wrapNone/>
          <wp:docPr id="14236905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F9A7" w14:textId="6A635C19" w:rsidR="00487604" w:rsidRDefault="00487604">
    <w:pPr>
      <w:pStyle w:val="Kopfzeile"/>
    </w:pPr>
    <w:r>
      <w:rPr>
        <w:noProof/>
        <w:lang w:eastAsia="de-CH"/>
      </w:rPr>
      <w:drawing>
        <wp:anchor distT="0" distB="0" distL="114300" distR="114300" simplePos="0" relativeHeight="251661312" behindDoc="1" locked="0" layoutInCell="1" allowOverlap="1" wp14:anchorId="00D12286" wp14:editId="18D2A58D">
          <wp:simplePos x="0" y="0"/>
          <wp:positionH relativeFrom="page">
            <wp:posOffset>1771650</wp:posOffset>
          </wp:positionH>
          <wp:positionV relativeFrom="page">
            <wp:posOffset>220980</wp:posOffset>
          </wp:positionV>
          <wp:extent cx="3230245" cy="525145"/>
          <wp:effectExtent l="0" t="0" r="8255" b="8255"/>
          <wp:wrapNone/>
          <wp:docPr id="1245653169"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D0EA" w14:textId="77777777" w:rsidR="009F0923" w:rsidRDefault="009F0923">
    <w:pPr>
      <w:pStyle w:val="Kopfzeile"/>
    </w:pPr>
    <w:r w:rsidRPr="00487604">
      <w:rPr>
        <w:rFonts w:ascii="Verdana" w:eastAsia="Times New Roman" w:hAnsi="Verdana" w:cs="Times New Roman"/>
        <w:noProof/>
        <w:sz w:val="20"/>
        <w:szCs w:val="20"/>
        <w:lang w:eastAsia="de-CH"/>
      </w:rPr>
      <w:drawing>
        <wp:anchor distT="0" distB="0" distL="114300" distR="114300" simplePos="0" relativeHeight="251667456" behindDoc="1" locked="0" layoutInCell="1" allowOverlap="1" wp14:anchorId="6AA85FDF" wp14:editId="12FF32DD">
          <wp:simplePos x="0" y="0"/>
          <wp:positionH relativeFrom="page">
            <wp:posOffset>3714750</wp:posOffset>
          </wp:positionH>
          <wp:positionV relativeFrom="page">
            <wp:posOffset>211455</wp:posOffset>
          </wp:positionV>
          <wp:extent cx="3230245" cy="525145"/>
          <wp:effectExtent l="0" t="0" r="8255" b="8255"/>
          <wp:wrapNone/>
          <wp:docPr id="1302336322"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50" w:type="dxa"/>
      <w:tblLayout w:type="fixed"/>
      <w:tblLook w:val="06A0" w:firstRow="1" w:lastRow="0" w:firstColumn="1" w:lastColumn="0" w:noHBand="1" w:noVBand="1"/>
    </w:tblPr>
    <w:tblGrid>
      <w:gridCol w:w="4650"/>
      <w:gridCol w:w="4650"/>
      <w:gridCol w:w="4650"/>
    </w:tblGrid>
    <w:tr w:rsidR="00844458" w14:paraId="5B76CFE3" w14:textId="77777777" w:rsidTr="00487604">
      <w:trPr>
        <w:trHeight w:val="300"/>
      </w:trPr>
      <w:tc>
        <w:tcPr>
          <w:tcW w:w="4650" w:type="dxa"/>
        </w:tcPr>
        <w:p w14:paraId="15497F52" w14:textId="039DF39E" w:rsidR="00844458" w:rsidRDefault="00844458" w:rsidP="001904AF">
          <w:pPr>
            <w:pStyle w:val="Kopfzeile"/>
            <w:ind w:left="-115"/>
          </w:pPr>
        </w:p>
      </w:tc>
      <w:tc>
        <w:tcPr>
          <w:tcW w:w="4650" w:type="dxa"/>
        </w:tcPr>
        <w:p w14:paraId="3FA635EC" w14:textId="10182011" w:rsidR="00844458" w:rsidRDefault="00844458" w:rsidP="00011A8E">
          <w:pPr>
            <w:pStyle w:val="Kopfzeile"/>
            <w:jc w:val="right"/>
          </w:pPr>
        </w:p>
      </w:tc>
      <w:tc>
        <w:tcPr>
          <w:tcW w:w="4650" w:type="dxa"/>
        </w:tcPr>
        <w:p w14:paraId="666F6B5E" w14:textId="77777777" w:rsidR="00844458" w:rsidRDefault="00844458" w:rsidP="001904AF">
          <w:pPr>
            <w:pStyle w:val="Kopfzeile"/>
            <w:ind w:right="-115"/>
            <w:jc w:val="right"/>
          </w:pPr>
        </w:p>
      </w:tc>
    </w:tr>
  </w:tbl>
  <w:p w14:paraId="78121007" w14:textId="0892E9D8" w:rsidR="00844458" w:rsidRDefault="009F0923">
    <w:pPr>
      <w:pStyle w:val="Kopfzeile"/>
    </w:pPr>
    <w:r>
      <w:rPr>
        <w:noProof/>
        <w:lang w:eastAsia="de-CH"/>
      </w:rPr>
      <w:drawing>
        <wp:anchor distT="0" distB="0" distL="114300" distR="114300" simplePos="0" relativeHeight="251663360" behindDoc="1" locked="0" layoutInCell="1" allowOverlap="1" wp14:anchorId="179CDB86" wp14:editId="0C81A8D1">
          <wp:simplePos x="0" y="0"/>
          <wp:positionH relativeFrom="page">
            <wp:posOffset>2076450</wp:posOffset>
          </wp:positionH>
          <wp:positionV relativeFrom="page">
            <wp:posOffset>173355</wp:posOffset>
          </wp:positionV>
          <wp:extent cx="3230245" cy="525145"/>
          <wp:effectExtent l="0" t="0" r="8255" b="8255"/>
          <wp:wrapNone/>
          <wp:docPr id="521703767"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44D8" w14:textId="77777777" w:rsidR="009F0923" w:rsidRDefault="009F0923">
    <w:pPr>
      <w:pStyle w:val="Kopfzeile"/>
    </w:pPr>
    <w:r>
      <w:rPr>
        <w:noProof/>
        <w:lang w:eastAsia="de-CH"/>
      </w:rPr>
      <w:drawing>
        <wp:anchor distT="0" distB="0" distL="114300" distR="114300" simplePos="0" relativeHeight="251669504" behindDoc="1" locked="0" layoutInCell="1" allowOverlap="1" wp14:anchorId="5E3FC8DD" wp14:editId="7F2C4695">
          <wp:simplePos x="0" y="0"/>
          <wp:positionH relativeFrom="page">
            <wp:posOffset>1924050</wp:posOffset>
          </wp:positionH>
          <wp:positionV relativeFrom="page">
            <wp:posOffset>220980</wp:posOffset>
          </wp:positionV>
          <wp:extent cx="3230245" cy="525145"/>
          <wp:effectExtent l="0" t="0" r="8255" b="8255"/>
          <wp:wrapNone/>
          <wp:docPr id="342167539"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300BA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2E81AB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F88B94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7CCA63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19AF01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8ACE4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02BA2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14F91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7A214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62E21A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90336822">
    <w:abstractNumId w:val="11"/>
  </w:num>
  <w:num w:numId="2" w16cid:durableId="527722433">
    <w:abstractNumId w:val="10"/>
  </w:num>
  <w:num w:numId="3" w16cid:durableId="1469200273">
    <w:abstractNumId w:val="12"/>
  </w:num>
  <w:num w:numId="4" w16cid:durableId="1662850321">
    <w:abstractNumId w:val="9"/>
  </w:num>
  <w:num w:numId="5" w16cid:durableId="1495145697">
    <w:abstractNumId w:val="7"/>
  </w:num>
  <w:num w:numId="6" w16cid:durableId="414280232">
    <w:abstractNumId w:val="6"/>
  </w:num>
  <w:num w:numId="7" w16cid:durableId="837887949">
    <w:abstractNumId w:val="5"/>
  </w:num>
  <w:num w:numId="8" w16cid:durableId="347567158">
    <w:abstractNumId w:val="4"/>
  </w:num>
  <w:num w:numId="9" w16cid:durableId="635372500">
    <w:abstractNumId w:val="8"/>
  </w:num>
  <w:num w:numId="10" w16cid:durableId="1045829433">
    <w:abstractNumId w:val="3"/>
  </w:num>
  <w:num w:numId="11" w16cid:durableId="1932740993">
    <w:abstractNumId w:val="2"/>
  </w:num>
  <w:num w:numId="12" w16cid:durableId="1454128519">
    <w:abstractNumId w:val="1"/>
  </w:num>
  <w:num w:numId="13" w16cid:durableId="666323429">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rebel Alexandra">
    <w15:presenceInfo w15:providerId="AD" w15:userId="S::Alexandra.Strebel@ehb.swiss::6d490184-78da-451d-8e20-be3134675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9D"/>
    <w:rsid w:val="00001366"/>
    <w:rsid w:val="00001B71"/>
    <w:rsid w:val="0000224E"/>
    <w:rsid w:val="000024FF"/>
    <w:rsid w:val="00002DF9"/>
    <w:rsid w:val="00003340"/>
    <w:rsid w:val="00003FD5"/>
    <w:rsid w:val="0000484D"/>
    <w:rsid w:val="00004E44"/>
    <w:rsid w:val="00005FA4"/>
    <w:rsid w:val="00007D9B"/>
    <w:rsid w:val="00007EAD"/>
    <w:rsid w:val="0001026E"/>
    <w:rsid w:val="00011A8E"/>
    <w:rsid w:val="00011B89"/>
    <w:rsid w:val="00011F89"/>
    <w:rsid w:val="00013532"/>
    <w:rsid w:val="00014386"/>
    <w:rsid w:val="000143C5"/>
    <w:rsid w:val="00014E05"/>
    <w:rsid w:val="00015C59"/>
    <w:rsid w:val="00015E7B"/>
    <w:rsid w:val="00016CF8"/>
    <w:rsid w:val="000178F6"/>
    <w:rsid w:val="00017A3B"/>
    <w:rsid w:val="00017EA2"/>
    <w:rsid w:val="00021569"/>
    <w:rsid w:val="0002264B"/>
    <w:rsid w:val="000231FC"/>
    <w:rsid w:val="00023E30"/>
    <w:rsid w:val="000242E6"/>
    <w:rsid w:val="0002434F"/>
    <w:rsid w:val="00030FB2"/>
    <w:rsid w:val="00031FDC"/>
    <w:rsid w:val="00034352"/>
    <w:rsid w:val="00034A8D"/>
    <w:rsid w:val="00035B02"/>
    <w:rsid w:val="00036036"/>
    <w:rsid w:val="0003689F"/>
    <w:rsid w:val="0003786E"/>
    <w:rsid w:val="000408F4"/>
    <w:rsid w:val="0004113B"/>
    <w:rsid w:val="00041E7C"/>
    <w:rsid w:val="00042810"/>
    <w:rsid w:val="00042EA3"/>
    <w:rsid w:val="00044DC3"/>
    <w:rsid w:val="00046967"/>
    <w:rsid w:val="00050076"/>
    <w:rsid w:val="00050361"/>
    <w:rsid w:val="00050B95"/>
    <w:rsid w:val="00050E81"/>
    <w:rsid w:val="00051D86"/>
    <w:rsid w:val="00052D89"/>
    <w:rsid w:val="00053214"/>
    <w:rsid w:val="0005383C"/>
    <w:rsid w:val="00053B48"/>
    <w:rsid w:val="00054E3B"/>
    <w:rsid w:val="00054E97"/>
    <w:rsid w:val="00057AC1"/>
    <w:rsid w:val="00057FAE"/>
    <w:rsid w:val="00060A0D"/>
    <w:rsid w:val="000611C3"/>
    <w:rsid w:val="000618E7"/>
    <w:rsid w:val="00061AB3"/>
    <w:rsid w:val="00061CE8"/>
    <w:rsid w:val="00063DEB"/>
    <w:rsid w:val="000640C8"/>
    <w:rsid w:val="000643E3"/>
    <w:rsid w:val="00065467"/>
    <w:rsid w:val="00065D76"/>
    <w:rsid w:val="00065FBC"/>
    <w:rsid w:val="0006651A"/>
    <w:rsid w:val="000715C2"/>
    <w:rsid w:val="00071627"/>
    <w:rsid w:val="00071DB4"/>
    <w:rsid w:val="000723FC"/>
    <w:rsid w:val="00072D61"/>
    <w:rsid w:val="000749E3"/>
    <w:rsid w:val="000751D5"/>
    <w:rsid w:val="0007520C"/>
    <w:rsid w:val="00076009"/>
    <w:rsid w:val="000761CB"/>
    <w:rsid w:val="000767D6"/>
    <w:rsid w:val="00076975"/>
    <w:rsid w:val="00076CB7"/>
    <w:rsid w:val="00077EF3"/>
    <w:rsid w:val="000803C0"/>
    <w:rsid w:val="00080454"/>
    <w:rsid w:val="00080857"/>
    <w:rsid w:val="00080D67"/>
    <w:rsid w:val="0008125F"/>
    <w:rsid w:val="00082D0D"/>
    <w:rsid w:val="000831D4"/>
    <w:rsid w:val="000832E4"/>
    <w:rsid w:val="00083645"/>
    <w:rsid w:val="00083869"/>
    <w:rsid w:val="00083FE0"/>
    <w:rsid w:val="0008413F"/>
    <w:rsid w:val="000841C9"/>
    <w:rsid w:val="00084CF1"/>
    <w:rsid w:val="000852E2"/>
    <w:rsid w:val="00086247"/>
    <w:rsid w:val="00090227"/>
    <w:rsid w:val="00091082"/>
    <w:rsid w:val="0009116D"/>
    <w:rsid w:val="00091401"/>
    <w:rsid w:val="000915BB"/>
    <w:rsid w:val="00092091"/>
    <w:rsid w:val="00092535"/>
    <w:rsid w:val="00092A94"/>
    <w:rsid w:val="00092DD4"/>
    <w:rsid w:val="00093792"/>
    <w:rsid w:val="00094941"/>
    <w:rsid w:val="00094E19"/>
    <w:rsid w:val="0009503E"/>
    <w:rsid w:val="000963DC"/>
    <w:rsid w:val="000A0A84"/>
    <w:rsid w:val="000A172B"/>
    <w:rsid w:val="000A281D"/>
    <w:rsid w:val="000A29D1"/>
    <w:rsid w:val="000A3B96"/>
    <w:rsid w:val="000A4435"/>
    <w:rsid w:val="000A4863"/>
    <w:rsid w:val="000A5D3D"/>
    <w:rsid w:val="000A5ED3"/>
    <w:rsid w:val="000A62D1"/>
    <w:rsid w:val="000A6564"/>
    <w:rsid w:val="000A688C"/>
    <w:rsid w:val="000A69A2"/>
    <w:rsid w:val="000A69D0"/>
    <w:rsid w:val="000A7095"/>
    <w:rsid w:val="000B277A"/>
    <w:rsid w:val="000B2FDC"/>
    <w:rsid w:val="000B5446"/>
    <w:rsid w:val="000B560A"/>
    <w:rsid w:val="000B5ACE"/>
    <w:rsid w:val="000B6288"/>
    <w:rsid w:val="000B6ABD"/>
    <w:rsid w:val="000B6D4F"/>
    <w:rsid w:val="000B7345"/>
    <w:rsid w:val="000BEFC8"/>
    <w:rsid w:val="000C0930"/>
    <w:rsid w:val="000C1B98"/>
    <w:rsid w:val="000C2E47"/>
    <w:rsid w:val="000C32C7"/>
    <w:rsid w:val="000C32F2"/>
    <w:rsid w:val="000C49B2"/>
    <w:rsid w:val="000C4CF9"/>
    <w:rsid w:val="000C5BB8"/>
    <w:rsid w:val="000C5CCB"/>
    <w:rsid w:val="000C5DF3"/>
    <w:rsid w:val="000C62F8"/>
    <w:rsid w:val="000C6B01"/>
    <w:rsid w:val="000C6B41"/>
    <w:rsid w:val="000C6DA6"/>
    <w:rsid w:val="000C71B9"/>
    <w:rsid w:val="000D01AA"/>
    <w:rsid w:val="000D0527"/>
    <w:rsid w:val="000D0FC5"/>
    <w:rsid w:val="000D1E5D"/>
    <w:rsid w:val="000D24DB"/>
    <w:rsid w:val="000D30D7"/>
    <w:rsid w:val="000D38ED"/>
    <w:rsid w:val="000D3D40"/>
    <w:rsid w:val="000D419A"/>
    <w:rsid w:val="000D4E30"/>
    <w:rsid w:val="000D6276"/>
    <w:rsid w:val="000D66F2"/>
    <w:rsid w:val="000D68C3"/>
    <w:rsid w:val="000D6C7C"/>
    <w:rsid w:val="000D77D8"/>
    <w:rsid w:val="000D7CDA"/>
    <w:rsid w:val="000E0CD6"/>
    <w:rsid w:val="000E0E64"/>
    <w:rsid w:val="000E0EFE"/>
    <w:rsid w:val="000E1482"/>
    <w:rsid w:val="000E1F23"/>
    <w:rsid w:val="000E204A"/>
    <w:rsid w:val="000E306C"/>
    <w:rsid w:val="000E3A4C"/>
    <w:rsid w:val="000E3C17"/>
    <w:rsid w:val="000E42CC"/>
    <w:rsid w:val="000E5068"/>
    <w:rsid w:val="000E62B3"/>
    <w:rsid w:val="000E6A10"/>
    <w:rsid w:val="000E6AA0"/>
    <w:rsid w:val="000E7DC4"/>
    <w:rsid w:val="000EA84D"/>
    <w:rsid w:val="000F04C0"/>
    <w:rsid w:val="000F0A4B"/>
    <w:rsid w:val="000F1B05"/>
    <w:rsid w:val="000F1B3A"/>
    <w:rsid w:val="000F1D0B"/>
    <w:rsid w:val="000F321A"/>
    <w:rsid w:val="000F36B3"/>
    <w:rsid w:val="000F4378"/>
    <w:rsid w:val="000F43D8"/>
    <w:rsid w:val="000F4C14"/>
    <w:rsid w:val="000F5569"/>
    <w:rsid w:val="000F6530"/>
    <w:rsid w:val="00100588"/>
    <w:rsid w:val="00100D38"/>
    <w:rsid w:val="00101155"/>
    <w:rsid w:val="00101D0C"/>
    <w:rsid w:val="001024B2"/>
    <w:rsid w:val="001028BD"/>
    <w:rsid w:val="00102E08"/>
    <w:rsid w:val="001032EC"/>
    <w:rsid w:val="00104009"/>
    <w:rsid w:val="00105FEF"/>
    <w:rsid w:val="001071EB"/>
    <w:rsid w:val="00107360"/>
    <w:rsid w:val="00107FD7"/>
    <w:rsid w:val="0011106F"/>
    <w:rsid w:val="0011178F"/>
    <w:rsid w:val="00111F97"/>
    <w:rsid w:val="00113477"/>
    <w:rsid w:val="00113EB8"/>
    <w:rsid w:val="0011416C"/>
    <w:rsid w:val="001142CA"/>
    <w:rsid w:val="0011481B"/>
    <w:rsid w:val="001148F4"/>
    <w:rsid w:val="00114A3C"/>
    <w:rsid w:val="00115064"/>
    <w:rsid w:val="001159D4"/>
    <w:rsid w:val="00116122"/>
    <w:rsid w:val="001161AB"/>
    <w:rsid w:val="00116442"/>
    <w:rsid w:val="001165C5"/>
    <w:rsid w:val="001173CA"/>
    <w:rsid w:val="00117D7C"/>
    <w:rsid w:val="001203BE"/>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B4D"/>
    <w:rsid w:val="001405F9"/>
    <w:rsid w:val="00140670"/>
    <w:rsid w:val="0014303C"/>
    <w:rsid w:val="001438ED"/>
    <w:rsid w:val="0014412B"/>
    <w:rsid w:val="001449ED"/>
    <w:rsid w:val="00145897"/>
    <w:rsid w:val="001465DA"/>
    <w:rsid w:val="00146E2A"/>
    <w:rsid w:val="001501AB"/>
    <w:rsid w:val="001509C6"/>
    <w:rsid w:val="00151120"/>
    <w:rsid w:val="00152264"/>
    <w:rsid w:val="00152666"/>
    <w:rsid w:val="00152994"/>
    <w:rsid w:val="00152CF0"/>
    <w:rsid w:val="00153E4C"/>
    <w:rsid w:val="00155E1F"/>
    <w:rsid w:val="00155E26"/>
    <w:rsid w:val="00155FA8"/>
    <w:rsid w:val="0015771D"/>
    <w:rsid w:val="0015773D"/>
    <w:rsid w:val="00157B15"/>
    <w:rsid w:val="0015E4AB"/>
    <w:rsid w:val="001601F0"/>
    <w:rsid w:val="001615E0"/>
    <w:rsid w:val="00162C35"/>
    <w:rsid w:val="00163138"/>
    <w:rsid w:val="001633BF"/>
    <w:rsid w:val="001665FB"/>
    <w:rsid w:val="00167627"/>
    <w:rsid w:val="00167A3B"/>
    <w:rsid w:val="00171E72"/>
    <w:rsid w:val="001720AA"/>
    <w:rsid w:val="00173299"/>
    <w:rsid w:val="00174C3F"/>
    <w:rsid w:val="00175570"/>
    <w:rsid w:val="001757B5"/>
    <w:rsid w:val="00175CE3"/>
    <w:rsid w:val="001762D2"/>
    <w:rsid w:val="00176856"/>
    <w:rsid w:val="00180284"/>
    <w:rsid w:val="00180838"/>
    <w:rsid w:val="00181332"/>
    <w:rsid w:val="00182247"/>
    <w:rsid w:val="0018269F"/>
    <w:rsid w:val="00183BFD"/>
    <w:rsid w:val="00184108"/>
    <w:rsid w:val="001849DA"/>
    <w:rsid w:val="00184DC8"/>
    <w:rsid w:val="001872F8"/>
    <w:rsid w:val="001876FC"/>
    <w:rsid w:val="00187A33"/>
    <w:rsid w:val="00187D8F"/>
    <w:rsid w:val="001904AF"/>
    <w:rsid w:val="00190868"/>
    <w:rsid w:val="00191780"/>
    <w:rsid w:val="00192B38"/>
    <w:rsid w:val="001930B7"/>
    <w:rsid w:val="00193500"/>
    <w:rsid w:val="00193CEC"/>
    <w:rsid w:val="00194E99"/>
    <w:rsid w:val="00195003"/>
    <w:rsid w:val="00195A02"/>
    <w:rsid w:val="001975FC"/>
    <w:rsid w:val="001A05AA"/>
    <w:rsid w:val="001A0CBF"/>
    <w:rsid w:val="001A10F6"/>
    <w:rsid w:val="001A11A1"/>
    <w:rsid w:val="001A11BD"/>
    <w:rsid w:val="001A12DA"/>
    <w:rsid w:val="001A1B95"/>
    <w:rsid w:val="001A2889"/>
    <w:rsid w:val="001A2B06"/>
    <w:rsid w:val="001A372D"/>
    <w:rsid w:val="001A3B17"/>
    <w:rsid w:val="001A56BA"/>
    <w:rsid w:val="001A58E2"/>
    <w:rsid w:val="001A60F1"/>
    <w:rsid w:val="001A649C"/>
    <w:rsid w:val="001A653D"/>
    <w:rsid w:val="001A67AC"/>
    <w:rsid w:val="001A6C1F"/>
    <w:rsid w:val="001A6EDF"/>
    <w:rsid w:val="001A7454"/>
    <w:rsid w:val="001A7B8A"/>
    <w:rsid w:val="001A7EB9"/>
    <w:rsid w:val="001A7F69"/>
    <w:rsid w:val="001B070B"/>
    <w:rsid w:val="001B1990"/>
    <w:rsid w:val="001B1C0E"/>
    <w:rsid w:val="001B1E94"/>
    <w:rsid w:val="001B3229"/>
    <w:rsid w:val="001B3B08"/>
    <w:rsid w:val="001B438D"/>
    <w:rsid w:val="001B4D25"/>
    <w:rsid w:val="001B4E21"/>
    <w:rsid w:val="001B5148"/>
    <w:rsid w:val="001B5684"/>
    <w:rsid w:val="001B5D84"/>
    <w:rsid w:val="001B63D1"/>
    <w:rsid w:val="001B683F"/>
    <w:rsid w:val="001B6E0A"/>
    <w:rsid w:val="001B71EC"/>
    <w:rsid w:val="001B7206"/>
    <w:rsid w:val="001B7E9F"/>
    <w:rsid w:val="001C03E5"/>
    <w:rsid w:val="001C07E0"/>
    <w:rsid w:val="001C0D0D"/>
    <w:rsid w:val="001C2C23"/>
    <w:rsid w:val="001C3447"/>
    <w:rsid w:val="001C3995"/>
    <w:rsid w:val="001C3F04"/>
    <w:rsid w:val="001C41E4"/>
    <w:rsid w:val="001C4CDC"/>
    <w:rsid w:val="001C5EEC"/>
    <w:rsid w:val="001C606C"/>
    <w:rsid w:val="001C65E9"/>
    <w:rsid w:val="001C7FD1"/>
    <w:rsid w:val="001D01D4"/>
    <w:rsid w:val="001D0DD1"/>
    <w:rsid w:val="001D11AE"/>
    <w:rsid w:val="001D1C8A"/>
    <w:rsid w:val="001D27D7"/>
    <w:rsid w:val="001D2A31"/>
    <w:rsid w:val="001D44E9"/>
    <w:rsid w:val="001D46BF"/>
    <w:rsid w:val="001D561B"/>
    <w:rsid w:val="001D770C"/>
    <w:rsid w:val="001E11BD"/>
    <w:rsid w:val="001E1B95"/>
    <w:rsid w:val="001E2F65"/>
    <w:rsid w:val="001E3464"/>
    <w:rsid w:val="001E49DF"/>
    <w:rsid w:val="001E5B69"/>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E83"/>
    <w:rsid w:val="001F4830"/>
    <w:rsid w:val="001F5779"/>
    <w:rsid w:val="001F58DD"/>
    <w:rsid w:val="001F6462"/>
    <w:rsid w:val="001F7611"/>
    <w:rsid w:val="002001F4"/>
    <w:rsid w:val="00200394"/>
    <w:rsid w:val="00200C00"/>
    <w:rsid w:val="00201DBF"/>
    <w:rsid w:val="002037CA"/>
    <w:rsid w:val="002037EA"/>
    <w:rsid w:val="00203B8A"/>
    <w:rsid w:val="002053FC"/>
    <w:rsid w:val="00206B30"/>
    <w:rsid w:val="00207948"/>
    <w:rsid w:val="002079ED"/>
    <w:rsid w:val="00210CB3"/>
    <w:rsid w:val="002115CA"/>
    <w:rsid w:val="002121A0"/>
    <w:rsid w:val="002125DF"/>
    <w:rsid w:val="00214AB3"/>
    <w:rsid w:val="00215BF4"/>
    <w:rsid w:val="002163DD"/>
    <w:rsid w:val="0021736F"/>
    <w:rsid w:val="0021855D"/>
    <w:rsid w:val="00220096"/>
    <w:rsid w:val="00220A4A"/>
    <w:rsid w:val="002228C9"/>
    <w:rsid w:val="00223071"/>
    <w:rsid w:val="0022323F"/>
    <w:rsid w:val="00223408"/>
    <w:rsid w:val="0022490D"/>
    <w:rsid w:val="0022523D"/>
    <w:rsid w:val="00225C20"/>
    <w:rsid w:val="00225E43"/>
    <w:rsid w:val="00225F22"/>
    <w:rsid w:val="002271F4"/>
    <w:rsid w:val="002309DC"/>
    <w:rsid w:val="00231B7E"/>
    <w:rsid w:val="00234839"/>
    <w:rsid w:val="00234991"/>
    <w:rsid w:val="002349E7"/>
    <w:rsid w:val="0023643E"/>
    <w:rsid w:val="00236E55"/>
    <w:rsid w:val="002401DA"/>
    <w:rsid w:val="00240571"/>
    <w:rsid w:val="0024059C"/>
    <w:rsid w:val="002406A7"/>
    <w:rsid w:val="002414F3"/>
    <w:rsid w:val="0024163E"/>
    <w:rsid w:val="00241883"/>
    <w:rsid w:val="00242ECE"/>
    <w:rsid w:val="0024308F"/>
    <w:rsid w:val="00243100"/>
    <w:rsid w:val="00244007"/>
    <w:rsid w:val="00244AD2"/>
    <w:rsid w:val="0024542A"/>
    <w:rsid w:val="00245833"/>
    <w:rsid w:val="0024602F"/>
    <w:rsid w:val="00246220"/>
    <w:rsid w:val="00246A84"/>
    <w:rsid w:val="00246FA0"/>
    <w:rsid w:val="0024719A"/>
    <w:rsid w:val="002473CD"/>
    <w:rsid w:val="00247737"/>
    <w:rsid w:val="0025181E"/>
    <w:rsid w:val="00251D65"/>
    <w:rsid w:val="00251D66"/>
    <w:rsid w:val="00251DB2"/>
    <w:rsid w:val="00251FD5"/>
    <w:rsid w:val="002524EC"/>
    <w:rsid w:val="00253588"/>
    <w:rsid w:val="00254AD2"/>
    <w:rsid w:val="00254C23"/>
    <w:rsid w:val="00254DA3"/>
    <w:rsid w:val="00256BE8"/>
    <w:rsid w:val="002579EE"/>
    <w:rsid w:val="00257EF8"/>
    <w:rsid w:val="00257F9B"/>
    <w:rsid w:val="00260F34"/>
    <w:rsid w:val="002614CB"/>
    <w:rsid w:val="00261931"/>
    <w:rsid w:val="00261EBD"/>
    <w:rsid w:val="002626A8"/>
    <w:rsid w:val="00262701"/>
    <w:rsid w:val="0026279C"/>
    <w:rsid w:val="00262D94"/>
    <w:rsid w:val="002639DA"/>
    <w:rsid w:val="002654FC"/>
    <w:rsid w:val="002667F7"/>
    <w:rsid w:val="00266ECC"/>
    <w:rsid w:val="0026740D"/>
    <w:rsid w:val="00270B52"/>
    <w:rsid w:val="00270CBE"/>
    <w:rsid w:val="00270ECD"/>
    <w:rsid w:val="002710B9"/>
    <w:rsid w:val="002711D0"/>
    <w:rsid w:val="002723EF"/>
    <w:rsid w:val="002731F1"/>
    <w:rsid w:val="0027331C"/>
    <w:rsid w:val="00273A31"/>
    <w:rsid w:val="00274B2F"/>
    <w:rsid w:val="002754EC"/>
    <w:rsid w:val="00276848"/>
    <w:rsid w:val="00276966"/>
    <w:rsid w:val="00276FCE"/>
    <w:rsid w:val="00277017"/>
    <w:rsid w:val="002802F8"/>
    <w:rsid w:val="00280D92"/>
    <w:rsid w:val="002819E9"/>
    <w:rsid w:val="00281C53"/>
    <w:rsid w:val="00281F66"/>
    <w:rsid w:val="00283237"/>
    <w:rsid w:val="00283554"/>
    <w:rsid w:val="00283756"/>
    <w:rsid w:val="002841E8"/>
    <w:rsid w:val="00284EEE"/>
    <w:rsid w:val="00284FA1"/>
    <w:rsid w:val="00285562"/>
    <w:rsid w:val="002861B0"/>
    <w:rsid w:val="00286611"/>
    <w:rsid w:val="00287CE7"/>
    <w:rsid w:val="0029025E"/>
    <w:rsid w:val="002907A6"/>
    <w:rsid w:val="00290C5E"/>
    <w:rsid w:val="00291643"/>
    <w:rsid w:val="00292447"/>
    <w:rsid w:val="00292C44"/>
    <w:rsid w:val="002933BF"/>
    <w:rsid w:val="00294329"/>
    <w:rsid w:val="00294BC4"/>
    <w:rsid w:val="0029542F"/>
    <w:rsid w:val="002955E5"/>
    <w:rsid w:val="00296A2D"/>
    <w:rsid w:val="002A0851"/>
    <w:rsid w:val="002A0996"/>
    <w:rsid w:val="002A0D4D"/>
    <w:rsid w:val="002A1674"/>
    <w:rsid w:val="002A1B53"/>
    <w:rsid w:val="002A2D07"/>
    <w:rsid w:val="002A47E3"/>
    <w:rsid w:val="002A57D8"/>
    <w:rsid w:val="002A59E7"/>
    <w:rsid w:val="002A5BC2"/>
    <w:rsid w:val="002A674C"/>
    <w:rsid w:val="002B0487"/>
    <w:rsid w:val="002B07D7"/>
    <w:rsid w:val="002B131A"/>
    <w:rsid w:val="002B13C1"/>
    <w:rsid w:val="002B140C"/>
    <w:rsid w:val="002B1625"/>
    <w:rsid w:val="002B2051"/>
    <w:rsid w:val="002B2A1D"/>
    <w:rsid w:val="002B32BD"/>
    <w:rsid w:val="002B379C"/>
    <w:rsid w:val="002B6010"/>
    <w:rsid w:val="002B67A0"/>
    <w:rsid w:val="002C0D5B"/>
    <w:rsid w:val="002C1FD3"/>
    <w:rsid w:val="002C293C"/>
    <w:rsid w:val="002C2A9B"/>
    <w:rsid w:val="002C2B38"/>
    <w:rsid w:val="002C2D60"/>
    <w:rsid w:val="002C3E07"/>
    <w:rsid w:val="002C3FF0"/>
    <w:rsid w:val="002C4706"/>
    <w:rsid w:val="002C5257"/>
    <w:rsid w:val="002C59E9"/>
    <w:rsid w:val="002C7735"/>
    <w:rsid w:val="002D04A4"/>
    <w:rsid w:val="002D06BC"/>
    <w:rsid w:val="002D1BE7"/>
    <w:rsid w:val="002D1DC8"/>
    <w:rsid w:val="002D2553"/>
    <w:rsid w:val="002D353F"/>
    <w:rsid w:val="002D59D1"/>
    <w:rsid w:val="002D5A51"/>
    <w:rsid w:val="002D5EBC"/>
    <w:rsid w:val="002D7A22"/>
    <w:rsid w:val="002E1751"/>
    <w:rsid w:val="002E3563"/>
    <w:rsid w:val="002E3B41"/>
    <w:rsid w:val="002E565B"/>
    <w:rsid w:val="002E58E4"/>
    <w:rsid w:val="002E6029"/>
    <w:rsid w:val="002E699C"/>
    <w:rsid w:val="002E74E6"/>
    <w:rsid w:val="002E7F8B"/>
    <w:rsid w:val="002EC12B"/>
    <w:rsid w:val="002F17CD"/>
    <w:rsid w:val="002F3377"/>
    <w:rsid w:val="002F34BF"/>
    <w:rsid w:val="002F3689"/>
    <w:rsid w:val="002F40D7"/>
    <w:rsid w:val="002F58DC"/>
    <w:rsid w:val="002F59DD"/>
    <w:rsid w:val="002F5A38"/>
    <w:rsid w:val="002F6A2F"/>
    <w:rsid w:val="002F721C"/>
    <w:rsid w:val="002F7C34"/>
    <w:rsid w:val="002F7CCE"/>
    <w:rsid w:val="002FC276"/>
    <w:rsid w:val="00300D8E"/>
    <w:rsid w:val="00301C53"/>
    <w:rsid w:val="003028CE"/>
    <w:rsid w:val="00303764"/>
    <w:rsid w:val="00303DB3"/>
    <w:rsid w:val="0030403F"/>
    <w:rsid w:val="0030461A"/>
    <w:rsid w:val="003050AD"/>
    <w:rsid w:val="00305667"/>
    <w:rsid w:val="003058FA"/>
    <w:rsid w:val="00305E05"/>
    <w:rsid w:val="003067E7"/>
    <w:rsid w:val="003074AE"/>
    <w:rsid w:val="003100F6"/>
    <w:rsid w:val="003101AC"/>
    <w:rsid w:val="00310489"/>
    <w:rsid w:val="00310A99"/>
    <w:rsid w:val="00310B45"/>
    <w:rsid w:val="00310D60"/>
    <w:rsid w:val="00311FF1"/>
    <w:rsid w:val="003121A0"/>
    <w:rsid w:val="003131D0"/>
    <w:rsid w:val="0031320F"/>
    <w:rsid w:val="00313823"/>
    <w:rsid w:val="00313EB6"/>
    <w:rsid w:val="003156AE"/>
    <w:rsid w:val="00315906"/>
    <w:rsid w:val="003169AC"/>
    <w:rsid w:val="00317622"/>
    <w:rsid w:val="00317B0B"/>
    <w:rsid w:val="0032003D"/>
    <w:rsid w:val="0032141F"/>
    <w:rsid w:val="003220E8"/>
    <w:rsid w:val="00322266"/>
    <w:rsid w:val="00322465"/>
    <w:rsid w:val="00323B1A"/>
    <w:rsid w:val="0032486C"/>
    <w:rsid w:val="003248AC"/>
    <w:rsid w:val="0032565A"/>
    <w:rsid w:val="0032734B"/>
    <w:rsid w:val="00327BC2"/>
    <w:rsid w:val="003310CF"/>
    <w:rsid w:val="0033196A"/>
    <w:rsid w:val="00332F26"/>
    <w:rsid w:val="00333285"/>
    <w:rsid w:val="00333BCD"/>
    <w:rsid w:val="0033775C"/>
    <w:rsid w:val="003400F0"/>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5FD"/>
    <w:rsid w:val="00350EDA"/>
    <w:rsid w:val="00352779"/>
    <w:rsid w:val="00352FEC"/>
    <w:rsid w:val="0035482A"/>
    <w:rsid w:val="003549D9"/>
    <w:rsid w:val="003549F8"/>
    <w:rsid w:val="00355D8A"/>
    <w:rsid w:val="0035696C"/>
    <w:rsid w:val="0035748F"/>
    <w:rsid w:val="00357950"/>
    <w:rsid w:val="00357A1B"/>
    <w:rsid w:val="00357C82"/>
    <w:rsid w:val="00360909"/>
    <w:rsid w:val="00362DC0"/>
    <w:rsid w:val="003632D6"/>
    <w:rsid w:val="0036346B"/>
    <w:rsid w:val="00363845"/>
    <w:rsid w:val="00364792"/>
    <w:rsid w:val="00364A7D"/>
    <w:rsid w:val="00364DA2"/>
    <w:rsid w:val="00364DC0"/>
    <w:rsid w:val="00365915"/>
    <w:rsid w:val="00365EF7"/>
    <w:rsid w:val="0036756C"/>
    <w:rsid w:val="0037036D"/>
    <w:rsid w:val="00370772"/>
    <w:rsid w:val="0037085A"/>
    <w:rsid w:val="0037253B"/>
    <w:rsid w:val="00373051"/>
    <w:rsid w:val="0037325A"/>
    <w:rsid w:val="00373E02"/>
    <w:rsid w:val="003741D0"/>
    <w:rsid w:val="00374727"/>
    <w:rsid w:val="00375B7B"/>
    <w:rsid w:val="00375CE7"/>
    <w:rsid w:val="00375D92"/>
    <w:rsid w:val="00376E43"/>
    <w:rsid w:val="00377862"/>
    <w:rsid w:val="00377A05"/>
    <w:rsid w:val="00377DB3"/>
    <w:rsid w:val="00380163"/>
    <w:rsid w:val="00381189"/>
    <w:rsid w:val="00383048"/>
    <w:rsid w:val="003830DF"/>
    <w:rsid w:val="00383ABF"/>
    <w:rsid w:val="00383B77"/>
    <w:rsid w:val="003849A3"/>
    <w:rsid w:val="003851FA"/>
    <w:rsid w:val="0038554F"/>
    <w:rsid w:val="00385D4F"/>
    <w:rsid w:val="00387C21"/>
    <w:rsid w:val="00387E0E"/>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6555"/>
    <w:rsid w:val="0039763E"/>
    <w:rsid w:val="00397D58"/>
    <w:rsid w:val="003A0097"/>
    <w:rsid w:val="003A0152"/>
    <w:rsid w:val="003A01FF"/>
    <w:rsid w:val="003A2334"/>
    <w:rsid w:val="003A2BBA"/>
    <w:rsid w:val="003A3191"/>
    <w:rsid w:val="003A651F"/>
    <w:rsid w:val="003AA284"/>
    <w:rsid w:val="003B049A"/>
    <w:rsid w:val="003B09AE"/>
    <w:rsid w:val="003B0E20"/>
    <w:rsid w:val="003B223E"/>
    <w:rsid w:val="003B2730"/>
    <w:rsid w:val="003B2F2A"/>
    <w:rsid w:val="003B3DC2"/>
    <w:rsid w:val="003B45D5"/>
    <w:rsid w:val="003B5C8F"/>
    <w:rsid w:val="003B5D57"/>
    <w:rsid w:val="003B6684"/>
    <w:rsid w:val="003B6D22"/>
    <w:rsid w:val="003B7AE0"/>
    <w:rsid w:val="003B7F67"/>
    <w:rsid w:val="003C02FA"/>
    <w:rsid w:val="003C0452"/>
    <w:rsid w:val="003C0B93"/>
    <w:rsid w:val="003C0C90"/>
    <w:rsid w:val="003C1360"/>
    <w:rsid w:val="003C17DB"/>
    <w:rsid w:val="003C1A8D"/>
    <w:rsid w:val="003C2507"/>
    <w:rsid w:val="003C252E"/>
    <w:rsid w:val="003C2761"/>
    <w:rsid w:val="003C27A1"/>
    <w:rsid w:val="003C4323"/>
    <w:rsid w:val="003C44FA"/>
    <w:rsid w:val="003C4AE1"/>
    <w:rsid w:val="003C53FD"/>
    <w:rsid w:val="003C577F"/>
    <w:rsid w:val="003C6C61"/>
    <w:rsid w:val="003C6CBE"/>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E0A52"/>
    <w:rsid w:val="003E15EB"/>
    <w:rsid w:val="003E3736"/>
    <w:rsid w:val="003E38CA"/>
    <w:rsid w:val="003E3FDF"/>
    <w:rsid w:val="003E43D8"/>
    <w:rsid w:val="003E54A4"/>
    <w:rsid w:val="003E6D24"/>
    <w:rsid w:val="003E6F3D"/>
    <w:rsid w:val="003F1ED1"/>
    <w:rsid w:val="003F1F72"/>
    <w:rsid w:val="003F22C7"/>
    <w:rsid w:val="003F29CB"/>
    <w:rsid w:val="003F3488"/>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4CAC"/>
    <w:rsid w:val="00404E5E"/>
    <w:rsid w:val="00405929"/>
    <w:rsid w:val="004059DF"/>
    <w:rsid w:val="00405A68"/>
    <w:rsid w:val="00405BC5"/>
    <w:rsid w:val="00406449"/>
    <w:rsid w:val="00406580"/>
    <w:rsid w:val="00406A82"/>
    <w:rsid w:val="00406AD4"/>
    <w:rsid w:val="00406C78"/>
    <w:rsid w:val="00407E92"/>
    <w:rsid w:val="0041098A"/>
    <w:rsid w:val="00410C22"/>
    <w:rsid w:val="004120D5"/>
    <w:rsid w:val="004130A6"/>
    <w:rsid w:val="004146A5"/>
    <w:rsid w:val="004148B0"/>
    <w:rsid w:val="00414BB4"/>
    <w:rsid w:val="004151D9"/>
    <w:rsid w:val="00416135"/>
    <w:rsid w:val="00416298"/>
    <w:rsid w:val="004206A7"/>
    <w:rsid w:val="00420A04"/>
    <w:rsid w:val="00420A7D"/>
    <w:rsid w:val="00421088"/>
    <w:rsid w:val="00421FBE"/>
    <w:rsid w:val="00423C51"/>
    <w:rsid w:val="00423FE3"/>
    <w:rsid w:val="0042537A"/>
    <w:rsid w:val="00425434"/>
    <w:rsid w:val="004257F9"/>
    <w:rsid w:val="00426C13"/>
    <w:rsid w:val="00426D13"/>
    <w:rsid w:val="00427C0A"/>
    <w:rsid w:val="004284A5"/>
    <w:rsid w:val="0043072E"/>
    <w:rsid w:val="00430774"/>
    <w:rsid w:val="004307E0"/>
    <w:rsid w:val="004320AB"/>
    <w:rsid w:val="00432E92"/>
    <w:rsid w:val="00433A01"/>
    <w:rsid w:val="00434B6C"/>
    <w:rsid w:val="00435156"/>
    <w:rsid w:val="0043554B"/>
    <w:rsid w:val="00435EFF"/>
    <w:rsid w:val="00437041"/>
    <w:rsid w:val="00437181"/>
    <w:rsid w:val="00441D7A"/>
    <w:rsid w:val="00441DEC"/>
    <w:rsid w:val="0044229F"/>
    <w:rsid w:val="0044296C"/>
    <w:rsid w:val="00443CC8"/>
    <w:rsid w:val="00445D88"/>
    <w:rsid w:val="00447289"/>
    <w:rsid w:val="00447770"/>
    <w:rsid w:val="00447847"/>
    <w:rsid w:val="00450033"/>
    <w:rsid w:val="00450ABA"/>
    <w:rsid w:val="004513B5"/>
    <w:rsid w:val="00451501"/>
    <w:rsid w:val="00451623"/>
    <w:rsid w:val="00451AEE"/>
    <w:rsid w:val="004531E7"/>
    <w:rsid w:val="00455B9E"/>
    <w:rsid w:val="00456068"/>
    <w:rsid w:val="004561FE"/>
    <w:rsid w:val="00456B8D"/>
    <w:rsid w:val="0045703F"/>
    <w:rsid w:val="00457172"/>
    <w:rsid w:val="004571FB"/>
    <w:rsid w:val="00457D84"/>
    <w:rsid w:val="00457E54"/>
    <w:rsid w:val="00460D31"/>
    <w:rsid w:val="004617A5"/>
    <w:rsid w:val="00462D12"/>
    <w:rsid w:val="00462E4A"/>
    <w:rsid w:val="0046310E"/>
    <w:rsid w:val="0046349D"/>
    <w:rsid w:val="004636A3"/>
    <w:rsid w:val="00463B0D"/>
    <w:rsid w:val="004660EB"/>
    <w:rsid w:val="0046626A"/>
    <w:rsid w:val="00467092"/>
    <w:rsid w:val="00470569"/>
    <w:rsid w:val="004709D5"/>
    <w:rsid w:val="00471DBB"/>
    <w:rsid w:val="004722FE"/>
    <w:rsid w:val="0047240D"/>
    <w:rsid w:val="00472BCF"/>
    <w:rsid w:val="0047376C"/>
    <w:rsid w:val="004741F8"/>
    <w:rsid w:val="00474E56"/>
    <w:rsid w:val="00475A63"/>
    <w:rsid w:val="00475DD2"/>
    <w:rsid w:val="004762A0"/>
    <w:rsid w:val="0047633F"/>
    <w:rsid w:val="00477F48"/>
    <w:rsid w:val="00481811"/>
    <w:rsid w:val="00482A4A"/>
    <w:rsid w:val="00483A6E"/>
    <w:rsid w:val="00483AA6"/>
    <w:rsid w:val="004845FC"/>
    <w:rsid w:val="00484CCF"/>
    <w:rsid w:val="00484CF8"/>
    <w:rsid w:val="0048567A"/>
    <w:rsid w:val="00486180"/>
    <w:rsid w:val="00486802"/>
    <w:rsid w:val="0048696E"/>
    <w:rsid w:val="00487604"/>
    <w:rsid w:val="004901D1"/>
    <w:rsid w:val="0049091F"/>
    <w:rsid w:val="00491CE0"/>
    <w:rsid w:val="00492AEF"/>
    <w:rsid w:val="004957C0"/>
    <w:rsid w:val="004958F4"/>
    <w:rsid w:val="00496D49"/>
    <w:rsid w:val="00497A76"/>
    <w:rsid w:val="00497DFC"/>
    <w:rsid w:val="004A00FF"/>
    <w:rsid w:val="004A01B8"/>
    <w:rsid w:val="004A0361"/>
    <w:rsid w:val="004A06C5"/>
    <w:rsid w:val="004A0CE1"/>
    <w:rsid w:val="004A20AE"/>
    <w:rsid w:val="004A220F"/>
    <w:rsid w:val="004A2397"/>
    <w:rsid w:val="004A2F28"/>
    <w:rsid w:val="004A4A05"/>
    <w:rsid w:val="004A52B7"/>
    <w:rsid w:val="004A6B80"/>
    <w:rsid w:val="004A7BBB"/>
    <w:rsid w:val="004A9BD7"/>
    <w:rsid w:val="004B0268"/>
    <w:rsid w:val="004B0770"/>
    <w:rsid w:val="004B24CB"/>
    <w:rsid w:val="004B2E95"/>
    <w:rsid w:val="004B4979"/>
    <w:rsid w:val="004B4AA1"/>
    <w:rsid w:val="004B51EC"/>
    <w:rsid w:val="004B52C6"/>
    <w:rsid w:val="004B5962"/>
    <w:rsid w:val="004B68B8"/>
    <w:rsid w:val="004B6FA5"/>
    <w:rsid w:val="004C05C0"/>
    <w:rsid w:val="004C08F8"/>
    <w:rsid w:val="004C0C2F"/>
    <w:rsid w:val="004C0C65"/>
    <w:rsid w:val="004C0FF2"/>
    <w:rsid w:val="004C1815"/>
    <w:rsid w:val="004C2046"/>
    <w:rsid w:val="004C33DA"/>
    <w:rsid w:val="004C3740"/>
    <w:rsid w:val="004C3A39"/>
    <w:rsid w:val="004C3CB6"/>
    <w:rsid w:val="004C3FDE"/>
    <w:rsid w:val="004C4246"/>
    <w:rsid w:val="004C5566"/>
    <w:rsid w:val="004C559A"/>
    <w:rsid w:val="004C676F"/>
    <w:rsid w:val="004C6C26"/>
    <w:rsid w:val="004C7EDE"/>
    <w:rsid w:val="004D02CE"/>
    <w:rsid w:val="004D04B3"/>
    <w:rsid w:val="004D0FB8"/>
    <w:rsid w:val="004D1B01"/>
    <w:rsid w:val="004D220B"/>
    <w:rsid w:val="004D22B7"/>
    <w:rsid w:val="004D2412"/>
    <w:rsid w:val="004D24C7"/>
    <w:rsid w:val="004D2F8F"/>
    <w:rsid w:val="004D3201"/>
    <w:rsid w:val="004D37EB"/>
    <w:rsid w:val="004D43E1"/>
    <w:rsid w:val="004D6147"/>
    <w:rsid w:val="004D7200"/>
    <w:rsid w:val="004D73E3"/>
    <w:rsid w:val="004D764B"/>
    <w:rsid w:val="004E0075"/>
    <w:rsid w:val="004E0A35"/>
    <w:rsid w:val="004E352F"/>
    <w:rsid w:val="004E35D2"/>
    <w:rsid w:val="004E493A"/>
    <w:rsid w:val="004E4B10"/>
    <w:rsid w:val="004E5337"/>
    <w:rsid w:val="004E573D"/>
    <w:rsid w:val="004E6BE2"/>
    <w:rsid w:val="004E74CC"/>
    <w:rsid w:val="004F0414"/>
    <w:rsid w:val="004F1B9E"/>
    <w:rsid w:val="004F2505"/>
    <w:rsid w:val="004F27E4"/>
    <w:rsid w:val="004F2924"/>
    <w:rsid w:val="004F2D1D"/>
    <w:rsid w:val="004F2F76"/>
    <w:rsid w:val="004F55FE"/>
    <w:rsid w:val="004F67F7"/>
    <w:rsid w:val="004F7A70"/>
    <w:rsid w:val="004F7BC7"/>
    <w:rsid w:val="0050103C"/>
    <w:rsid w:val="005014D2"/>
    <w:rsid w:val="00502708"/>
    <w:rsid w:val="00503935"/>
    <w:rsid w:val="00503AAB"/>
    <w:rsid w:val="00503B65"/>
    <w:rsid w:val="00504970"/>
    <w:rsid w:val="005053A8"/>
    <w:rsid w:val="0050652D"/>
    <w:rsid w:val="00506E0F"/>
    <w:rsid w:val="005071C5"/>
    <w:rsid w:val="005078DA"/>
    <w:rsid w:val="005079CB"/>
    <w:rsid w:val="00511895"/>
    <w:rsid w:val="00513DD4"/>
    <w:rsid w:val="00520331"/>
    <w:rsid w:val="0052079C"/>
    <w:rsid w:val="00521B4D"/>
    <w:rsid w:val="00523A58"/>
    <w:rsid w:val="005247D9"/>
    <w:rsid w:val="005249B4"/>
    <w:rsid w:val="00527184"/>
    <w:rsid w:val="00527C49"/>
    <w:rsid w:val="005305C6"/>
    <w:rsid w:val="00530C85"/>
    <w:rsid w:val="00530DFF"/>
    <w:rsid w:val="00530F96"/>
    <w:rsid w:val="00531434"/>
    <w:rsid w:val="005318EC"/>
    <w:rsid w:val="00531E79"/>
    <w:rsid w:val="0053269E"/>
    <w:rsid w:val="00532D47"/>
    <w:rsid w:val="0053342A"/>
    <w:rsid w:val="0053551B"/>
    <w:rsid w:val="00535EDE"/>
    <w:rsid w:val="0053633B"/>
    <w:rsid w:val="00537AC8"/>
    <w:rsid w:val="00540C12"/>
    <w:rsid w:val="005416F2"/>
    <w:rsid w:val="005417B5"/>
    <w:rsid w:val="00545D2D"/>
    <w:rsid w:val="0054649E"/>
    <w:rsid w:val="00547F13"/>
    <w:rsid w:val="00547F90"/>
    <w:rsid w:val="0055172F"/>
    <w:rsid w:val="0055275D"/>
    <w:rsid w:val="005539AB"/>
    <w:rsid w:val="00554E97"/>
    <w:rsid w:val="00554EB2"/>
    <w:rsid w:val="005559E0"/>
    <w:rsid w:val="00555ADB"/>
    <w:rsid w:val="00555DA6"/>
    <w:rsid w:val="00555DEF"/>
    <w:rsid w:val="0056291C"/>
    <w:rsid w:val="00563B8D"/>
    <w:rsid w:val="005643DF"/>
    <w:rsid w:val="0056557A"/>
    <w:rsid w:val="00565A30"/>
    <w:rsid w:val="00566C7C"/>
    <w:rsid w:val="00570046"/>
    <w:rsid w:val="005706F0"/>
    <w:rsid w:val="00570C54"/>
    <w:rsid w:val="00571F01"/>
    <w:rsid w:val="00573F56"/>
    <w:rsid w:val="00574579"/>
    <w:rsid w:val="005745E6"/>
    <w:rsid w:val="00574CEA"/>
    <w:rsid w:val="0057657F"/>
    <w:rsid w:val="00576FA4"/>
    <w:rsid w:val="00577E77"/>
    <w:rsid w:val="005803C3"/>
    <w:rsid w:val="00580D25"/>
    <w:rsid w:val="00580D49"/>
    <w:rsid w:val="005829BB"/>
    <w:rsid w:val="00582D3D"/>
    <w:rsid w:val="00583EF6"/>
    <w:rsid w:val="005864EA"/>
    <w:rsid w:val="00587A80"/>
    <w:rsid w:val="00591256"/>
    <w:rsid w:val="00592861"/>
    <w:rsid w:val="00592936"/>
    <w:rsid w:val="00592BDD"/>
    <w:rsid w:val="00592ECA"/>
    <w:rsid w:val="00594B91"/>
    <w:rsid w:val="005959E7"/>
    <w:rsid w:val="00596145"/>
    <w:rsid w:val="00597018"/>
    <w:rsid w:val="00597977"/>
    <w:rsid w:val="005979D4"/>
    <w:rsid w:val="005A12BB"/>
    <w:rsid w:val="005A1B20"/>
    <w:rsid w:val="005A1F91"/>
    <w:rsid w:val="005A2245"/>
    <w:rsid w:val="005A2DBC"/>
    <w:rsid w:val="005A326A"/>
    <w:rsid w:val="005A4972"/>
    <w:rsid w:val="005A5A6E"/>
    <w:rsid w:val="005A5DB4"/>
    <w:rsid w:val="005A7BFA"/>
    <w:rsid w:val="005A7DAA"/>
    <w:rsid w:val="005B1AAC"/>
    <w:rsid w:val="005B21F6"/>
    <w:rsid w:val="005B2A57"/>
    <w:rsid w:val="005B3D99"/>
    <w:rsid w:val="005B456A"/>
    <w:rsid w:val="005B553E"/>
    <w:rsid w:val="005B57F5"/>
    <w:rsid w:val="005B5E09"/>
    <w:rsid w:val="005B7C36"/>
    <w:rsid w:val="005C29A4"/>
    <w:rsid w:val="005C366E"/>
    <w:rsid w:val="005C4AB7"/>
    <w:rsid w:val="005C6213"/>
    <w:rsid w:val="005C7D91"/>
    <w:rsid w:val="005D078D"/>
    <w:rsid w:val="005D15C1"/>
    <w:rsid w:val="005D176C"/>
    <w:rsid w:val="005D2804"/>
    <w:rsid w:val="005D30EE"/>
    <w:rsid w:val="005D37E8"/>
    <w:rsid w:val="005D549C"/>
    <w:rsid w:val="005D55DD"/>
    <w:rsid w:val="005D5BF7"/>
    <w:rsid w:val="005D5F7D"/>
    <w:rsid w:val="005D61C4"/>
    <w:rsid w:val="005D638F"/>
    <w:rsid w:val="005E0160"/>
    <w:rsid w:val="005E074D"/>
    <w:rsid w:val="005E0AEF"/>
    <w:rsid w:val="005E0C4C"/>
    <w:rsid w:val="005E18A8"/>
    <w:rsid w:val="005E232E"/>
    <w:rsid w:val="005E2772"/>
    <w:rsid w:val="005E2789"/>
    <w:rsid w:val="005E2E65"/>
    <w:rsid w:val="005E350A"/>
    <w:rsid w:val="005E4141"/>
    <w:rsid w:val="005E5B43"/>
    <w:rsid w:val="005E6706"/>
    <w:rsid w:val="005E69E3"/>
    <w:rsid w:val="005E6B10"/>
    <w:rsid w:val="005F0EF9"/>
    <w:rsid w:val="005F2284"/>
    <w:rsid w:val="005F22BD"/>
    <w:rsid w:val="005F22D8"/>
    <w:rsid w:val="005F2A9B"/>
    <w:rsid w:val="005F3214"/>
    <w:rsid w:val="005F34C2"/>
    <w:rsid w:val="005F45E6"/>
    <w:rsid w:val="005F7242"/>
    <w:rsid w:val="0060016D"/>
    <w:rsid w:val="00600EAE"/>
    <w:rsid w:val="00601135"/>
    <w:rsid w:val="00601CD4"/>
    <w:rsid w:val="006025EE"/>
    <w:rsid w:val="00602689"/>
    <w:rsid w:val="0060269A"/>
    <w:rsid w:val="00602D5C"/>
    <w:rsid w:val="00603471"/>
    <w:rsid w:val="00604770"/>
    <w:rsid w:val="00604C1F"/>
    <w:rsid w:val="0060582B"/>
    <w:rsid w:val="006068E0"/>
    <w:rsid w:val="00606F1E"/>
    <w:rsid w:val="00607CF2"/>
    <w:rsid w:val="00609BCA"/>
    <w:rsid w:val="006106ED"/>
    <w:rsid w:val="006107CF"/>
    <w:rsid w:val="0061085D"/>
    <w:rsid w:val="00610FEE"/>
    <w:rsid w:val="00611271"/>
    <w:rsid w:val="006118AB"/>
    <w:rsid w:val="006125A1"/>
    <w:rsid w:val="0061285F"/>
    <w:rsid w:val="0061312B"/>
    <w:rsid w:val="0061427B"/>
    <w:rsid w:val="00615611"/>
    <w:rsid w:val="00620C75"/>
    <w:rsid w:val="00621330"/>
    <w:rsid w:val="006219D1"/>
    <w:rsid w:val="0062269E"/>
    <w:rsid w:val="00622FAB"/>
    <w:rsid w:val="00624896"/>
    <w:rsid w:val="00624C72"/>
    <w:rsid w:val="00625842"/>
    <w:rsid w:val="00625CF7"/>
    <w:rsid w:val="00625E39"/>
    <w:rsid w:val="0062601A"/>
    <w:rsid w:val="00626329"/>
    <w:rsid w:val="00627243"/>
    <w:rsid w:val="006275AA"/>
    <w:rsid w:val="006277E7"/>
    <w:rsid w:val="00627AE4"/>
    <w:rsid w:val="00630267"/>
    <w:rsid w:val="0063118C"/>
    <w:rsid w:val="00632454"/>
    <w:rsid w:val="00632793"/>
    <w:rsid w:val="006341D3"/>
    <w:rsid w:val="00635276"/>
    <w:rsid w:val="006355CB"/>
    <w:rsid w:val="0063694E"/>
    <w:rsid w:val="00637178"/>
    <w:rsid w:val="006409F5"/>
    <w:rsid w:val="006411C1"/>
    <w:rsid w:val="00642361"/>
    <w:rsid w:val="00642FE3"/>
    <w:rsid w:val="00643C6F"/>
    <w:rsid w:val="00643E53"/>
    <w:rsid w:val="00646683"/>
    <w:rsid w:val="00646985"/>
    <w:rsid w:val="00647A1F"/>
    <w:rsid w:val="00647C91"/>
    <w:rsid w:val="006507F8"/>
    <w:rsid w:val="00652EBF"/>
    <w:rsid w:val="0065319B"/>
    <w:rsid w:val="00654801"/>
    <w:rsid w:val="00655B10"/>
    <w:rsid w:val="00655F65"/>
    <w:rsid w:val="006563A1"/>
    <w:rsid w:val="00656960"/>
    <w:rsid w:val="00657279"/>
    <w:rsid w:val="00657808"/>
    <w:rsid w:val="00660106"/>
    <w:rsid w:val="00660963"/>
    <w:rsid w:val="006614A1"/>
    <w:rsid w:val="006615C0"/>
    <w:rsid w:val="00662238"/>
    <w:rsid w:val="00662465"/>
    <w:rsid w:val="00662971"/>
    <w:rsid w:val="0066387C"/>
    <w:rsid w:val="0066451C"/>
    <w:rsid w:val="00664F71"/>
    <w:rsid w:val="0066519C"/>
    <w:rsid w:val="0066541F"/>
    <w:rsid w:val="00665812"/>
    <w:rsid w:val="00666D2A"/>
    <w:rsid w:val="006674E9"/>
    <w:rsid w:val="00667A6C"/>
    <w:rsid w:val="0067020F"/>
    <w:rsid w:val="00670AB8"/>
    <w:rsid w:val="006714F4"/>
    <w:rsid w:val="00672AC5"/>
    <w:rsid w:val="00673481"/>
    <w:rsid w:val="00673775"/>
    <w:rsid w:val="006750E0"/>
    <w:rsid w:val="00676DB2"/>
    <w:rsid w:val="00677207"/>
    <w:rsid w:val="00677611"/>
    <w:rsid w:val="0068099F"/>
    <w:rsid w:val="00681008"/>
    <w:rsid w:val="00682012"/>
    <w:rsid w:val="00682277"/>
    <w:rsid w:val="006827DC"/>
    <w:rsid w:val="00682BE6"/>
    <w:rsid w:val="00683D8D"/>
    <w:rsid w:val="00684057"/>
    <w:rsid w:val="00685F72"/>
    <w:rsid w:val="00686238"/>
    <w:rsid w:val="006867ED"/>
    <w:rsid w:val="00686903"/>
    <w:rsid w:val="00686AD0"/>
    <w:rsid w:val="00686C12"/>
    <w:rsid w:val="006901D4"/>
    <w:rsid w:val="00691D24"/>
    <w:rsid w:val="006921F0"/>
    <w:rsid w:val="006926AE"/>
    <w:rsid w:val="00692728"/>
    <w:rsid w:val="00692A3B"/>
    <w:rsid w:val="00693594"/>
    <w:rsid w:val="006939A1"/>
    <w:rsid w:val="00694765"/>
    <w:rsid w:val="00694CA8"/>
    <w:rsid w:val="0069524B"/>
    <w:rsid w:val="00695480"/>
    <w:rsid w:val="00695627"/>
    <w:rsid w:val="00695AC3"/>
    <w:rsid w:val="0069628C"/>
    <w:rsid w:val="00697393"/>
    <w:rsid w:val="006974B8"/>
    <w:rsid w:val="006A0555"/>
    <w:rsid w:val="006A15DB"/>
    <w:rsid w:val="006A16C8"/>
    <w:rsid w:val="006A2C9A"/>
    <w:rsid w:val="006A2CF3"/>
    <w:rsid w:val="006A2F56"/>
    <w:rsid w:val="006A4B39"/>
    <w:rsid w:val="006A4ECC"/>
    <w:rsid w:val="006A57AE"/>
    <w:rsid w:val="006A5C49"/>
    <w:rsid w:val="006A65BE"/>
    <w:rsid w:val="006A745C"/>
    <w:rsid w:val="006B070E"/>
    <w:rsid w:val="006B0EF4"/>
    <w:rsid w:val="006B14EA"/>
    <w:rsid w:val="006B1DD5"/>
    <w:rsid w:val="006B2759"/>
    <w:rsid w:val="006B281D"/>
    <w:rsid w:val="006B2F8F"/>
    <w:rsid w:val="006B4104"/>
    <w:rsid w:val="006B4419"/>
    <w:rsid w:val="006B4FED"/>
    <w:rsid w:val="006B5122"/>
    <w:rsid w:val="006B5150"/>
    <w:rsid w:val="006B6C02"/>
    <w:rsid w:val="006B7275"/>
    <w:rsid w:val="006B730A"/>
    <w:rsid w:val="006B7BB6"/>
    <w:rsid w:val="006B7E10"/>
    <w:rsid w:val="006C107D"/>
    <w:rsid w:val="006C35E2"/>
    <w:rsid w:val="006C45D3"/>
    <w:rsid w:val="006C4977"/>
    <w:rsid w:val="006D00F7"/>
    <w:rsid w:val="006D0F00"/>
    <w:rsid w:val="006D0F16"/>
    <w:rsid w:val="006D2782"/>
    <w:rsid w:val="006D322B"/>
    <w:rsid w:val="006D339B"/>
    <w:rsid w:val="006D3D33"/>
    <w:rsid w:val="006D4C63"/>
    <w:rsid w:val="006D64A7"/>
    <w:rsid w:val="006D6835"/>
    <w:rsid w:val="006D706A"/>
    <w:rsid w:val="006D7545"/>
    <w:rsid w:val="006D7EF9"/>
    <w:rsid w:val="006E003F"/>
    <w:rsid w:val="006E0071"/>
    <w:rsid w:val="006E0474"/>
    <w:rsid w:val="006E0901"/>
    <w:rsid w:val="006E130D"/>
    <w:rsid w:val="006E1B87"/>
    <w:rsid w:val="006E2226"/>
    <w:rsid w:val="006E2437"/>
    <w:rsid w:val="006E24C4"/>
    <w:rsid w:val="006E4072"/>
    <w:rsid w:val="006E45EF"/>
    <w:rsid w:val="006E47EA"/>
    <w:rsid w:val="006E49CF"/>
    <w:rsid w:val="006E5060"/>
    <w:rsid w:val="006E7CB3"/>
    <w:rsid w:val="006E7EB0"/>
    <w:rsid w:val="006F014F"/>
    <w:rsid w:val="006F0733"/>
    <w:rsid w:val="006F07E3"/>
    <w:rsid w:val="006F0A90"/>
    <w:rsid w:val="006F20D6"/>
    <w:rsid w:val="006F21C4"/>
    <w:rsid w:val="006F2D1A"/>
    <w:rsid w:val="006F31A3"/>
    <w:rsid w:val="006F3906"/>
    <w:rsid w:val="006F3EE0"/>
    <w:rsid w:val="006F4454"/>
    <w:rsid w:val="006F478C"/>
    <w:rsid w:val="006F4A1B"/>
    <w:rsid w:val="006F63D9"/>
    <w:rsid w:val="00700182"/>
    <w:rsid w:val="00700986"/>
    <w:rsid w:val="00701AB0"/>
    <w:rsid w:val="00701EBF"/>
    <w:rsid w:val="00703A31"/>
    <w:rsid w:val="00703D08"/>
    <w:rsid w:val="00703E95"/>
    <w:rsid w:val="007040B2"/>
    <w:rsid w:val="007049A2"/>
    <w:rsid w:val="0070681E"/>
    <w:rsid w:val="007069CD"/>
    <w:rsid w:val="007069EE"/>
    <w:rsid w:val="00706E66"/>
    <w:rsid w:val="007115C1"/>
    <w:rsid w:val="0071160C"/>
    <w:rsid w:val="007122E6"/>
    <w:rsid w:val="007123DE"/>
    <w:rsid w:val="007132AA"/>
    <w:rsid w:val="00713437"/>
    <w:rsid w:val="00713A18"/>
    <w:rsid w:val="00713AF7"/>
    <w:rsid w:val="00713F5E"/>
    <w:rsid w:val="007150AD"/>
    <w:rsid w:val="00715418"/>
    <w:rsid w:val="00715B3E"/>
    <w:rsid w:val="00715C37"/>
    <w:rsid w:val="00715C9D"/>
    <w:rsid w:val="00717186"/>
    <w:rsid w:val="0071793B"/>
    <w:rsid w:val="0071B35C"/>
    <w:rsid w:val="00721093"/>
    <w:rsid w:val="00721242"/>
    <w:rsid w:val="00722994"/>
    <w:rsid w:val="00722A97"/>
    <w:rsid w:val="007235F1"/>
    <w:rsid w:val="00723A04"/>
    <w:rsid w:val="00723A07"/>
    <w:rsid w:val="0072422B"/>
    <w:rsid w:val="007243EE"/>
    <w:rsid w:val="007243F6"/>
    <w:rsid w:val="00724415"/>
    <w:rsid w:val="007261A8"/>
    <w:rsid w:val="00726D21"/>
    <w:rsid w:val="007277F2"/>
    <w:rsid w:val="00727ACB"/>
    <w:rsid w:val="007310EF"/>
    <w:rsid w:val="007312E9"/>
    <w:rsid w:val="007317E4"/>
    <w:rsid w:val="00731A19"/>
    <w:rsid w:val="00732967"/>
    <w:rsid w:val="007334AE"/>
    <w:rsid w:val="00734E30"/>
    <w:rsid w:val="007361CE"/>
    <w:rsid w:val="007375F7"/>
    <w:rsid w:val="00737CCC"/>
    <w:rsid w:val="00740C01"/>
    <w:rsid w:val="00741424"/>
    <w:rsid w:val="007419E3"/>
    <w:rsid w:val="00741DCF"/>
    <w:rsid w:val="00742360"/>
    <w:rsid w:val="0074236C"/>
    <w:rsid w:val="00742DFD"/>
    <w:rsid w:val="00745771"/>
    <w:rsid w:val="00746ECF"/>
    <w:rsid w:val="00747D2E"/>
    <w:rsid w:val="00751019"/>
    <w:rsid w:val="00751996"/>
    <w:rsid w:val="00751AB1"/>
    <w:rsid w:val="0075235E"/>
    <w:rsid w:val="00753C08"/>
    <w:rsid w:val="00754320"/>
    <w:rsid w:val="0075470D"/>
    <w:rsid w:val="0075585F"/>
    <w:rsid w:val="00755EFD"/>
    <w:rsid w:val="00756528"/>
    <w:rsid w:val="00756DC3"/>
    <w:rsid w:val="007571D0"/>
    <w:rsid w:val="00757B5A"/>
    <w:rsid w:val="00757DB1"/>
    <w:rsid w:val="00762280"/>
    <w:rsid w:val="00762F01"/>
    <w:rsid w:val="007636FC"/>
    <w:rsid w:val="007638BC"/>
    <w:rsid w:val="00763963"/>
    <w:rsid w:val="00763FBC"/>
    <w:rsid w:val="007640CE"/>
    <w:rsid w:val="007650EA"/>
    <w:rsid w:val="007656D4"/>
    <w:rsid w:val="0076587A"/>
    <w:rsid w:val="007672D6"/>
    <w:rsid w:val="007701A5"/>
    <w:rsid w:val="0077182B"/>
    <w:rsid w:val="00771E75"/>
    <w:rsid w:val="007721AF"/>
    <w:rsid w:val="0077257C"/>
    <w:rsid w:val="00772C1B"/>
    <w:rsid w:val="007734C8"/>
    <w:rsid w:val="0077379D"/>
    <w:rsid w:val="00773DB9"/>
    <w:rsid w:val="007740C1"/>
    <w:rsid w:val="0077415A"/>
    <w:rsid w:val="0077493A"/>
    <w:rsid w:val="00774D59"/>
    <w:rsid w:val="007753A5"/>
    <w:rsid w:val="0077760A"/>
    <w:rsid w:val="0077DD42"/>
    <w:rsid w:val="00780862"/>
    <w:rsid w:val="00780C03"/>
    <w:rsid w:val="007819D4"/>
    <w:rsid w:val="00783067"/>
    <w:rsid w:val="007839A1"/>
    <w:rsid w:val="00785FFA"/>
    <w:rsid w:val="007900D8"/>
    <w:rsid w:val="0079082B"/>
    <w:rsid w:val="00790908"/>
    <w:rsid w:val="007914CE"/>
    <w:rsid w:val="00794CB1"/>
    <w:rsid w:val="00794F15"/>
    <w:rsid w:val="00795EB9"/>
    <w:rsid w:val="00796F92"/>
    <w:rsid w:val="007A02A6"/>
    <w:rsid w:val="007A0955"/>
    <w:rsid w:val="007A15CC"/>
    <w:rsid w:val="007A22EA"/>
    <w:rsid w:val="007A257D"/>
    <w:rsid w:val="007A3447"/>
    <w:rsid w:val="007A3A92"/>
    <w:rsid w:val="007A57FA"/>
    <w:rsid w:val="007A58D4"/>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39D7"/>
    <w:rsid w:val="007B4B51"/>
    <w:rsid w:val="007B528D"/>
    <w:rsid w:val="007B5346"/>
    <w:rsid w:val="007B5645"/>
    <w:rsid w:val="007B799D"/>
    <w:rsid w:val="007C0073"/>
    <w:rsid w:val="007C0301"/>
    <w:rsid w:val="007C0ECF"/>
    <w:rsid w:val="007C18B4"/>
    <w:rsid w:val="007C2ECD"/>
    <w:rsid w:val="007C33A4"/>
    <w:rsid w:val="007C3FF1"/>
    <w:rsid w:val="007C4C66"/>
    <w:rsid w:val="007C5685"/>
    <w:rsid w:val="007C6345"/>
    <w:rsid w:val="007C66F5"/>
    <w:rsid w:val="007C6C40"/>
    <w:rsid w:val="007C7AAA"/>
    <w:rsid w:val="007D059C"/>
    <w:rsid w:val="007D0A93"/>
    <w:rsid w:val="007D1289"/>
    <w:rsid w:val="007D1694"/>
    <w:rsid w:val="007D24F6"/>
    <w:rsid w:val="007D2AD3"/>
    <w:rsid w:val="007D395B"/>
    <w:rsid w:val="007D4473"/>
    <w:rsid w:val="007D44FD"/>
    <w:rsid w:val="007D512B"/>
    <w:rsid w:val="007D52B8"/>
    <w:rsid w:val="007D583B"/>
    <w:rsid w:val="007D5875"/>
    <w:rsid w:val="007D6FB2"/>
    <w:rsid w:val="007D7DC6"/>
    <w:rsid w:val="007E265A"/>
    <w:rsid w:val="007E28BC"/>
    <w:rsid w:val="007E321F"/>
    <w:rsid w:val="007E3279"/>
    <w:rsid w:val="007E50CB"/>
    <w:rsid w:val="007E5E70"/>
    <w:rsid w:val="007E6976"/>
    <w:rsid w:val="007E6FCF"/>
    <w:rsid w:val="007E7245"/>
    <w:rsid w:val="007E7A89"/>
    <w:rsid w:val="007F0206"/>
    <w:rsid w:val="007F10C4"/>
    <w:rsid w:val="007F134B"/>
    <w:rsid w:val="007F1837"/>
    <w:rsid w:val="007F3758"/>
    <w:rsid w:val="007F3AC2"/>
    <w:rsid w:val="007F60E3"/>
    <w:rsid w:val="007F622B"/>
    <w:rsid w:val="007F636B"/>
    <w:rsid w:val="007F71A8"/>
    <w:rsid w:val="007F7768"/>
    <w:rsid w:val="007F7BE3"/>
    <w:rsid w:val="00801057"/>
    <w:rsid w:val="00801424"/>
    <w:rsid w:val="0080152D"/>
    <w:rsid w:val="00802068"/>
    <w:rsid w:val="008020EB"/>
    <w:rsid w:val="00802354"/>
    <w:rsid w:val="00803DF2"/>
    <w:rsid w:val="00804098"/>
    <w:rsid w:val="0080413A"/>
    <w:rsid w:val="00805621"/>
    <w:rsid w:val="00805B14"/>
    <w:rsid w:val="0080621A"/>
    <w:rsid w:val="00807AD7"/>
    <w:rsid w:val="00807E7F"/>
    <w:rsid w:val="00810AC7"/>
    <w:rsid w:val="00810C39"/>
    <w:rsid w:val="008112C1"/>
    <w:rsid w:val="00811610"/>
    <w:rsid w:val="00811AA4"/>
    <w:rsid w:val="00812589"/>
    <w:rsid w:val="008129CA"/>
    <w:rsid w:val="00812D0B"/>
    <w:rsid w:val="0081340D"/>
    <w:rsid w:val="00814A40"/>
    <w:rsid w:val="008172DB"/>
    <w:rsid w:val="00817427"/>
    <w:rsid w:val="008176E8"/>
    <w:rsid w:val="00817DCE"/>
    <w:rsid w:val="0082151E"/>
    <w:rsid w:val="00821F29"/>
    <w:rsid w:val="0082285E"/>
    <w:rsid w:val="008239D1"/>
    <w:rsid w:val="00824E2A"/>
    <w:rsid w:val="008255B8"/>
    <w:rsid w:val="00825905"/>
    <w:rsid w:val="008266F1"/>
    <w:rsid w:val="0082766D"/>
    <w:rsid w:val="00827806"/>
    <w:rsid w:val="0082786A"/>
    <w:rsid w:val="00830259"/>
    <w:rsid w:val="008309A6"/>
    <w:rsid w:val="00830E16"/>
    <w:rsid w:val="00832838"/>
    <w:rsid w:val="008329DE"/>
    <w:rsid w:val="00832F54"/>
    <w:rsid w:val="00833908"/>
    <w:rsid w:val="00833BE9"/>
    <w:rsid w:val="00833C17"/>
    <w:rsid w:val="00833D48"/>
    <w:rsid w:val="00833E50"/>
    <w:rsid w:val="00835344"/>
    <w:rsid w:val="00835BDE"/>
    <w:rsid w:val="00835D90"/>
    <w:rsid w:val="00837DAB"/>
    <w:rsid w:val="008408C6"/>
    <w:rsid w:val="00840904"/>
    <w:rsid w:val="00841AAE"/>
    <w:rsid w:val="00842673"/>
    <w:rsid w:val="008428FD"/>
    <w:rsid w:val="00842900"/>
    <w:rsid w:val="00842C40"/>
    <w:rsid w:val="008439DC"/>
    <w:rsid w:val="00843CFD"/>
    <w:rsid w:val="00843D91"/>
    <w:rsid w:val="00844458"/>
    <w:rsid w:val="00844491"/>
    <w:rsid w:val="00844F1A"/>
    <w:rsid w:val="00845539"/>
    <w:rsid w:val="00845D14"/>
    <w:rsid w:val="008464C1"/>
    <w:rsid w:val="0085044E"/>
    <w:rsid w:val="008524F2"/>
    <w:rsid w:val="008534E4"/>
    <w:rsid w:val="00853E01"/>
    <w:rsid w:val="00854042"/>
    <w:rsid w:val="00854272"/>
    <w:rsid w:val="00854582"/>
    <w:rsid w:val="0085520F"/>
    <w:rsid w:val="00855A82"/>
    <w:rsid w:val="00860136"/>
    <w:rsid w:val="00860652"/>
    <w:rsid w:val="00860A92"/>
    <w:rsid w:val="00861019"/>
    <w:rsid w:val="00861644"/>
    <w:rsid w:val="00861E47"/>
    <w:rsid w:val="00863DD4"/>
    <w:rsid w:val="00863F50"/>
    <w:rsid w:val="00865611"/>
    <w:rsid w:val="00867B11"/>
    <w:rsid w:val="0087099A"/>
    <w:rsid w:val="00870C5A"/>
    <w:rsid w:val="00872056"/>
    <w:rsid w:val="008724CE"/>
    <w:rsid w:val="00874F26"/>
    <w:rsid w:val="00875E37"/>
    <w:rsid w:val="00880DDB"/>
    <w:rsid w:val="00880F10"/>
    <w:rsid w:val="0088140C"/>
    <w:rsid w:val="00881EB7"/>
    <w:rsid w:val="0088242D"/>
    <w:rsid w:val="00882D37"/>
    <w:rsid w:val="0088333D"/>
    <w:rsid w:val="00883E2B"/>
    <w:rsid w:val="00884B51"/>
    <w:rsid w:val="00884D24"/>
    <w:rsid w:val="00885321"/>
    <w:rsid w:val="00885999"/>
    <w:rsid w:val="00885ADE"/>
    <w:rsid w:val="00885C44"/>
    <w:rsid w:val="00886E7D"/>
    <w:rsid w:val="00886F47"/>
    <w:rsid w:val="008871C2"/>
    <w:rsid w:val="008905AD"/>
    <w:rsid w:val="00890899"/>
    <w:rsid w:val="008912AB"/>
    <w:rsid w:val="00891D20"/>
    <w:rsid w:val="00892594"/>
    <w:rsid w:val="00893870"/>
    <w:rsid w:val="00893DAA"/>
    <w:rsid w:val="00894E21"/>
    <w:rsid w:val="00894E47"/>
    <w:rsid w:val="00895860"/>
    <w:rsid w:val="00896219"/>
    <w:rsid w:val="008967B2"/>
    <w:rsid w:val="0089782B"/>
    <w:rsid w:val="008A17AE"/>
    <w:rsid w:val="008A1D42"/>
    <w:rsid w:val="008A377A"/>
    <w:rsid w:val="008A3B63"/>
    <w:rsid w:val="008A4275"/>
    <w:rsid w:val="008A48F0"/>
    <w:rsid w:val="008A64EF"/>
    <w:rsid w:val="008A6A5B"/>
    <w:rsid w:val="008A6C7B"/>
    <w:rsid w:val="008A74F5"/>
    <w:rsid w:val="008B00F2"/>
    <w:rsid w:val="008B02A6"/>
    <w:rsid w:val="008B066D"/>
    <w:rsid w:val="008B24A1"/>
    <w:rsid w:val="008B29F8"/>
    <w:rsid w:val="008B2B82"/>
    <w:rsid w:val="008B4620"/>
    <w:rsid w:val="008B4A80"/>
    <w:rsid w:val="008B4B46"/>
    <w:rsid w:val="008B5F47"/>
    <w:rsid w:val="008B64F7"/>
    <w:rsid w:val="008B6B9A"/>
    <w:rsid w:val="008B78E9"/>
    <w:rsid w:val="008C12EB"/>
    <w:rsid w:val="008C1827"/>
    <w:rsid w:val="008C1AA6"/>
    <w:rsid w:val="008C1CA0"/>
    <w:rsid w:val="008C1E03"/>
    <w:rsid w:val="008C2231"/>
    <w:rsid w:val="008C2911"/>
    <w:rsid w:val="008C2DE0"/>
    <w:rsid w:val="008C2FD1"/>
    <w:rsid w:val="008C3EF0"/>
    <w:rsid w:val="008C41BF"/>
    <w:rsid w:val="008C46E8"/>
    <w:rsid w:val="008C58C3"/>
    <w:rsid w:val="008C5C64"/>
    <w:rsid w:val="008C7668"/>
    <w:rsid w:val="008C77BF"/>
    <w:rsid w:val="008CB8F4"/>
    <w:rsid w:val="008D12B6"/>
    <w:rsid w:val="008D181B"/>
    <w:rsid w:val="008D18CA"/>
    <w:rsid w:val="008D263E"/>
    <w:rsid w:val="008D3691"/>
    <w:rsid w:val="008D4A57"/>
    <w:rsid w:val="008D5028"/>
    <w:rsid w:val="008D6078"/>
    <w:rsid w:val="008D62A4"/>
    <w:rsid w:val="008D62D3"/>
    <w:rsid w:val="008D6701"/>
    <w:rsid w:val="008D721F"/>
    <w:rsid w:val="008E0800"/>
    <w:rsid w:val="008E0804"/>
    <w:rsid w:val="008E11DD"/>
    <w:rsid w:val="008E146B"/>
    <w:rsid w:val="008E25F5"/>
    <w:rsid w:val="008E3195"/>
    <w:rsid w:val="008E38CF"/>
    <w:rsid w:val="008E5611"/>
    <w:rsid w:val="008E6518"/>
    <w:rsid w:val="008E67D9"/>
    <w:rsid w:val="008E6AED"/>
    <w:rsid w:val="008E7549"/>
    <w:rsid w:val="008F0B77"/>
    <w:rsid w:val="008F1074"/>
    <w:rsid w:val="008F1C30"/>
    <w:rsid w:val="008F2EF4"/>
    <w:rsid w:val="008F5722"/>
    <w:rsid w:val="008F5AA2"/>
    <w:rsid w:val="008F64FA"/>
    <w:rsid w:val="008F7001"/>
    <w:rsid w:val="008F7131"/>
    <w:rsid w:val="008F74F6"/>
    <w:rsid w:val="009004DE"/>
    <w:rsid w:val="00902A09"/>
    <w:rsid w:val="00902FC2"/>
    <w:rsid w:val="00904789"/>
    <w:rsid w:val="009047B8"/>
    <w:rsid w:val="0090495D"/>
    <w:rsid w:val="0090497B"/>
    <w:rsid w:val="0090590D"/>
    <w:rsid w:val="009065C9"/>
    <w:rsid w:val="00906D54"/>
    <w:rsid w:val="00906EEE"/>
    <w:rsid w:val="00910CCB"/>
    <w:rsid w:val="00910F07"/>
    <w:rsid w:val="00911162"/>
    <w:rsid w:val="009115E0"/>
    <w:rsid w:val="00911719"/>
    <w:rsid w:val="009120DE"/>
    <w:rsid w:val="00912497"/>
    <w:rsid w:val="00912D39"/>
    <w:rsid w:val="00913302"/>
    <w:rsid w:val="00913BCA"/>
    <w:rsid w:val="00914356"/>
    <w:rsid w:val="00915290"/>
    <w:rsid w:val="009152D4"/>
    <w:rsid w:val="00916000"/>
    <w:rsid w:val="00916563"/>
    <w:rsid w:val="00916A9F"/>
    <w:rsid w:val="009178E4"/>
    <w:rsid w:val="00920067"/>
    <w:rsid w:val="0092018D"/>
    <w:rsid w:val="0092065A"/>
    <w:rsid w:val="00921208"/>
    <w:rsid w:val="00921455"/>
    <w:rsid w:val="00921479"/>
    <w:rsid w:val="00921629"/>
    <w:rsid w:val="00921EF3"/>
    <w:rsid w:val="009224D9"/>
    <w:rsid w:val="00923AC0"/>
    <w:rsid w:val="00923E2F"/>
    <w:rsid w:val="0092446E"/>
    <w:rsid w:val="009245DF"/>
    <w:rsid w:val="00924C44"/>
    <w:rsid w:val="00925A7A"/>
    <w:rsid w:val="00925F84"/>
    <w:rsid w:val="00926AAC"/>
    <w:rsid w:val="00926F37"/>
    <w:rsid w:val="0092791D"/>
    <w:rsid w:val="00927A74"/>
    <w:rsid w:val="0092BD8D"/>
    <w:rsid w:val="0093140D"/>
    <w:rsid w:val="0093202F"/>
    <w:rsid w:val="00932064"/>
    <w:rsid w:val="009320CF"/>
    <w:rsid w:val="00933371"/>
    <w:rsid w:val="00933C34"/>
    <w:rsid w:val="00934219"/>
    <w:rsid w:val="009343BA"/>
    <w:rsid w:val="009346BD"/>
    <w:rsid w:val="00935FB6"/>
    <w:rsid w:val="00935FE6"/>
    <w:rsid w:val="00936501"/>
    <w:rsid w:val="0093650B"/>
    <w:rsid w:val="00936D3E"/>
    <w:rsid w:val="00936FAA"/>
    <w:rsid w:val="00937223"/>
    <w:rsid w:val="0093734F"/>
    <w:rsid w:val="00937989"/>
    <w:rsid w:val="0093CE2C"/>
    <w:rsid w:val="00940EFF"/>
    <w:rsid w:val="0094180E"/>
    <w:rsid w:val="00942559"/>
    <w:rsid w:val="0094286E"/>
    <w:rsid w:val="00942CDE"/>
    <w:rsid w:val="00942D0C"/>
    <w:rsid w:val="00942F92"/>
    <w:rsid w:val="009442E0"/>
    <w:rsid w:val="00944E9D"/>
    <w:rsid w:val="009457EE"/>
    <w:rsid w:val="0094625E"/>
    <w:rsid w:val="00946319"/>
    <w:rsid w:val="00946CA3"/>
    <w:rsid w:val="00947783"/>
    <w:rsid w:val="0095178C"/>
    <w:rsid w:val="00952763"/>
    <w:rsid w:val="00952767"/>
    <w:rsid w:val="00952E0A"/>
    <w:rsid w:val="00952E4C"/>
    <w:rsid w:val="00954BDD"/>
    <w:rsid w:val="00954C40"/>
    <w:rsid w:val="009562BC"/>
    <w:rsid w:val="009568B0"/>
    <w:rsid w:val="00957CA2"/>
    <w:rsid w:val="00957E1E"/>
    <w:rsid w:val="00960C7E"/>
    <w:rsid w:val="00960D0D"/>
    <w:rsid w:val="0096230C"/>
    <w:rsid w:val="00962929"/>
    <w:rsid w:val="00962C5F"/>
    <w:rsid w:val="00962F78"/>
    <w:rsid w:val="00963D29"/>
    <w:rsid w:val="0096428E"/>
    <w:rsid w:val="00964321"/>
    <w:rsid w:val="00964673"/>
    <w:rsid w:val="00964B57"/>
    <w:rsid w:val="00964F59"/>
    <w:rsid w:val="00965C7D"/>
    <w:rsid w:val="00967018"/>
    <w:rsid w:val="00970579"/>
    <w:rsid w:val="00970626"/>
    <w:rsid w:val="00970A6B"/>
    <w:rsid w:val="009717A1"/>
    <w:rsid w:val="00971AE1"/>
    <w:rsid w:val="009736E6"/>
    <w:rsid w:val="0097384A"/>
    <w:rsid w:val="0097391B"/>
    <w:rsid w:val="00974D39"/>
    <w:rsid w:val="009754FC"/>
    <w:rsid w:val="00976884"/>
    <w:rsid w:val="00977038"/>
    <w:rsid w:val="00977CDF"/>
    <w:rsid w:val="009800B7"/>
    <w:rsid w:val="00981C0E"/>
    <w:rsid w:val="00981C3A"/>
    <w:rsid w:val="0098209E"/>
    <w:rsid w:val="00982172"/>
    <w:rsid w:val="009822E2"/>
    <w:rsid w:val="00982E53"/>
    <w:rsid w:val="00984CF3"/>
    <w:rsid w:val="00984E9B"/>
    <w:rsid w:val="00985BC9"/>
    <w:rsid w:val="009864EC"/>
    <w:rsid w:val="0098683E"/>
    <w:rsid w:val="0098685D"/>
    <w:rsid w:val="0098696A"/>
    <w:rsid w:val="00986F45"/>
    <w:rsid w:val="00987043"/>
    <w:rsid w:val="009871B1"/>
    <w:rsid w:val="009872EA"/>
    <w:rsid w:val="0098748B"/>
    <w:rsid w:val="009901F1"/>
    <w:rsid w:val="00990D1E"/>
    <w:rsid w:val="009913EE"/>
    <w:rsid w:val="00991D54"/>
    <w:rsid w:val="00992461"/>
    <w:rsid w:val="0099321F"/>
    <w:rsid w:val="009948B3"/>
    <w:rsid w:val="00995EAE"/>
    <w:rsid w:val="009969D6"/>
    <w:rsid w:val="0099727C"/>
    <w:rsid w:val="00997528"/>
    <w:rsid w:val="009975A6"/>
    <w:rsid w:val="009A0794"/>
    <w:rsid w:val="009A1B7F"/>
    <w:rsid w:val="009A2284"/>
    <w:rsid w:val="009A28AA"/>
    <w:rsid w:val="009A3031"/>
    <w:rsid w:val="009A3B63"/>
    <w:rsid w:val="009A557D"/>
    <w:rsid w:val="009A567D"/>
    <w:rsid w:val="009A5E8A"/>
    <w:rsid w:val="009A6C4F"/>
    <w:rsid w:val="009A70E7"/>
    <w:rsid w:val="009A7470"/>
    <w:rsid w:val="009A7A53"/>
    <w:rsid w:val="009A7CFF"/>
    <w:rsid w:val="009B0FE4"/>
    <w:rsid w:val="009B2A1E"/>
    <w:rsid w:val="009B2BC0"/>
    <w:rsid w:val="009B30EA"/>
    <w:rsid w:val="009B39D8"/>
    <w:rsid w:val="009B39EB"/>
    <w:rsid w:val="009B3C91"/>
    <w:rsid w:val="009B5047"/>
    <w:rsid w:val="009B5CC2"/>
    <w:rsid w:val="009B5ED0"/>
    <w:rsid w:val="009B63F3"/>
    <w:rsid w:val="009B78C7"/>
    <w:rsid w:val="009C023D"/>
    <w:rsid w:val="009C0265"/>
    <w:rsid w:val="009C1D2F"/>
    <w:rsid w:val="009C2E66"/>
    <w:rsid w:val="009C5140"/>
    <w:rsid w:val="009C51D2"/>
    <w:rsid w:val="009C622A"/>
    <w:rsid w:val="009C70EA"/>
    <w:rsid w:val="009D0A65"/>
    <w:rsid w:val="009D0DBF"/>
    <w:rsid w:val="009D0FF7"/>
    <w:rsid w:val="009D19DA"/>
    <w:rsid w:val="009D1A61"/>
    <w:rsid w:val="009D1DC0"/>
    <w:rsid w:val="009D2076"/>
    <w:rsid w:val="009D27A6"/>
    <w:rsid w:val="009D2AFF"/>
    <w:rsid w:val="009D3B53"/>
    <w:rsid w:val="009D4115"/>
    <w:rsid w:val="009D4A11"/>
    <w:rsid w:val="009D4D90"/>
    <w:rsid w:val="009D6FED"/>
    <w:rsid w:val="009E0919"/>
    <w:rsid w:val="009E1680"/>
    <w:rsid w:val="009E1A6E"/>
    <w:rsid w:val="009E1AD9"/>
    <w:rsid w:val="009E277D"/>
    <w:rsid w:val="009E3180"/>
    <w:rsid w:val="009E40A3"/>
    <w:rsid w:val="009E47DA"/>
    <w:rsid w:val="009E555A"/>
    <w:rsid w:val="009E6444"/>
    <w:rsid w:val="009E677D"/>
    <w:rsid w:val="009E74F0"/>
    <w:rsid w:val="009E765D"/>
    <w:rsid w:val="009F0923"/>
    <w:rsid w:val="009F12E7"/>
    <w:rsid w:val="009F203D"/>
    <w:rsid w:val="009F21EA"/>
    <w:rsid w:val="009F2B5E"/>
    <w:rsid w:val="009F2C6D"/>
    <w:rsid w:val="009F2F96"/>
    <w:rsid w:val="009F345F"/>
    <w:rsid w:val="009F396E"/>
    <w:rsid w:val="009F4081"/>
    <w:rsid w:val="009F6821"/>
    <w:rsid w:val="009F6913"/>
    <w:rsid w:val="009F6F8C"/>
    <w:rsid w:val="009F7F97"/>
    <w:rsid w:val="00A009BD"/>
    <w:rsid w:val="00A02BBE"/>
    <w:rsid w:val="00A0332A"/>
    <w:rsid w:val="00A03515"/>
    <w:rsid w:val="00A039D7"/>
    <w:rsid w:val="00A03A59"/>
    <w:rsid w:val="00A067C5"/>
    <w:rsid w:val="00A10721"/>
    <w:rsid w:val="00A11FC4"/>
    <w:rsid w:val="00A133D2"/>
    <w:rsid w:val="00A13E98"/>
    <w:rsid w:val="00A144B9"/>
    <w:rsid w:val="00A16745"/>
    <w:rsid w:val="00A169CF"/>
    <w:rsid w:val="00A16B2B"/>
    <w:rsid w:val="00A21003"/>
    <w:rsid w:val="00A222D3"/>
    <w:rsid w:val="00A222E8"/>
    <w:rsid w:val="00A22D50"/>
    <w:rsid w:val="00A231DA"/>
    <w:rsid w:val="00A233D3"/>
    <w:rsid w:val="00A23B6B"/>
    <w:rsid w:val="00A25DB4"/>
    <w:rsid w:val="00A27CA5"/>
    <w:rsid w:val="00A27FB8"/>
    <w:rsid w:val="00A311F8"/>
    <w:rsid w:val="00A3322F"/>
    <w:rsid w:val="00A33A30"/>
    <w:rsid w:val="00A33F16"/>
    <w:rsid w:val="00A34273"/>
    <w:rsid w:val="00A348E8"/>
    <w:rsid w:val="00A35129"/>
    <w:rsid w:val="00A3578B"/>
    <w:rsid w:val="00A363D0"/>
    <w:rsid w:val="00A36425"/>
    <w:rsid w:val="00A36E0A"/>
    <w:rsid w:val="00A378D0"/>
    <w:rsid w:val="00A41460"/>
    <w:rsid w:val="00A41D4C"/>
    <w:rsid w:val="00A423EE"/>
    <w:rsid w:val="00A42614"/>
    <w:rsid w:val="00A42D12"/>
    <w:rsid w:val="00A4325D"/>
    <w:rsid w:val="00A43B00"/>
    <w:rsid w:val="00A45235"/>
    <w:rsid w:val="00A4593D"/>
    <w:rsid w:val="00A46341"/>
    <w:rsid w:val="00A51C16"/>
    <w:rsid w:val="00A5226B"/>
    <w:rsid w:val="00A52468"/>
    <w:rsid w:val="00A543F7"/>
    <w:rsid w:val="00A5491D"/>
    <w:rsid w:val="00A549D3"/>
    <w:rsid w:val="00A55515"/>
    <w:rsid w:val="00A557B8"/>
    <w:rsid w:val="00A55EAC"/>
    <w:rsid w:val="00A56A1E"/>
    <w:rsid w:val="00A56A78"/>
    <w:rsid w:val="00A56E1E"/>
    <w:rsid w:val="00A60030"/>
    <w:rsid w:val="00A61127"/>
    <w:rsid w:val="00A61338"/>
    <w:rsid w:val="00A61548"/>
    <w:rsid w:val="00A6157D"/>
    <w:rsid w:val="00A62124"/>
    <w:rsid w:val="00A63811"/>
    <w:rsid w:val="00A63B74"/>
    <w:rsid w:val="00A6470E"/>
    <w:rsid w:val="00A64D13"/>
    <w:rsid w:val="00A6604B"/>
    <w:rsid w:val="00A66AC8"/>
    <w:rsid w:val="00A671A6"/>
    <w:rsid w:val="00A6752F"/>
    <w:rsid w:val="00A6D771"/>
    <w:rsid w:val="00A70222"/>
    <w:rsid w:val="00A7037C"/>
    <w:rsid w:val="00A708E1"/>
    <w:rsid w:val="00A70ED0"/>
    <w:rsid w:val="00A71158"/>
    <w:rsid w:val="00A716B5"/>
    <w:rsid w:val="00A71CDA"/>
    <w:rsid w:val="00A722CB"/>
    <w:rsid w:val="00A729DE"/>
    <w:rsid w:val="00A72AA7"/>
    <w:rsid w:val="00A7307C"/>
    <w:rsid w:val="00A7331A"/>
    <w:rsid w:val="00A73941"/>
    <w:rsid w:val="00A75AB6"/>
    <w:rsid w:val="00A772D0"/>
    <w:rsid w:val="00A7796F"/>
    <w:rsid w:val="00A77F9B"/>
    <w:rsid w:val="00A819E9"/>
    <w:rsid w:val="00A81E44"/>
    <w:rsid w:val="00A823E0"/>
    <w:rsid w:val="00A82ADE"/>
    <w:rsid w:val="00A835E4"/>
    <w:rsid w:val="00A83D4F"/>
    <w:rsid w:val="00A860AA"/>
    <w:rsid w:val="00A868F9"/>
    <w:rsid w:val="00A902FE"/>
    <w:rsid w:val="00A911D5"/>
    <w:rsid w:val="00A91597"/>
    <w:rsid w:val="00A9226E"/>
    <w:rsid w:val="00A93167"/>
    <w:rsid w:val="00A93321"/>
    <w:rsid w:val="00A93901"/>
    <w:rsid w:val="00A93A70"/>
    <w:rsid w:val="00A94F86"/>
    <w:rsid w:val="00A954D4"/>
    <w:rsid w:val="00A9586B"/>
    <w:rsid w:val="00A96413"/>
    <w:rsid w:val="00A96A38"/>
    <w:rsid w:val="00A97E53"/>
    <w:rsid w:val="00AA02C1"/>
    <w:rsid w:val="00AA0374"/>
    <w:rsid w:val="00AA050E"/>
    <w:rsid w:val="00AA08C0"/>
    <w:rsid w:val="00AA0D60"/>
    <w:rsid w:val="00AA2716"/>
    <w:rsid w:val="00AA2DF2"/>
    <w:rsid w:val="00AA3554"/>
    <w:rsid w:val="00AA41EC"/>
    <w:rsid w:val="00AB0F1B"/>
    <w:rsid w:val="00AB120B"/>
    <w:rsid w:val="00AB16A8"/>
    <w:rsid w:val="00AB17D8"/>
    <w:rsid w:val="00AB2FC6"/>
    <w:rsid w:val="00AB3982"/>
    <w:rsid w:val="00AB4521"/>
    <w:rsid w:val="00AB627D"/>
    <w:rsid w:val="00AB7BF4"/>
    <w:rsid w:val="00AC0A1F"/>
    <w:rsid w:val="00AC1DF2"/>
    <w:rsid w:val="00AC2C17"/>
    <w:rsid w:val="00AC2CB1"/>
    <w:rsid w:val="00AC3028"/>
    <w:rsid w:val="00AC3649"/>
    <w:rsid w:val="00AC365C"/>
    <w:rsid w:val="00AC3AC0"/>
    <w:rsid w:val="00AC45F2"/>
    <w:rsid w:val="00AC468A"/>
    <w:rsid w:val="00AC654B"/>
    <w:rsid w:val="00AC65A7"/>
    <w:rsid w:val="00AC782D"/>
    <w:rsid w:val="00AC7B24"/>
    <w:rsid w:val="00AD02BB"/>
    <w:rsid w:val="00AD23ED"/>
    <w:rsid w:val="00AD3865"/>
    <w:rsid w:val="00AD41AE"/>
    <w:rsid w:val="00AD41C3"/>
    <w:rsid w:val="00AD4591"/>
    <w:rsid w:val="00AD543B"/>
    <w:rsid w:val="00AD5E4C"/>
    <w:rsid w:val="00AD7180"/>
    <w:rsid w:val="00AE029B"/>
    <w:rsid w:val="00AE1276"/>
    <w:rsid w:val="00AE1AA5"/>
    <w:rsid w:val="00AE2B06"/>
    <w:rsid w:val="00AE2F8C"/>
    <w:rsid w:val="00AE3990"/>
    <w:rsid w:val="00AE3B75"/>
    <w:rsid w:val="00AE4692"/>
    <w:rsid w:val="00AE55FA"/>
    <w:rsid w:val="00AE61C1"/>
    <w:rsid w:val="00AE63B1"/>
    <w:rsid w:val="00AE7ECE"/>
    <w:rsid w:val="00AF04F6"/>
    <w:rsid w:val="00AF0EE7"/>
    <w:rsid w:val="00AF14FD"/>
    <w:rsid w:val="00AF2576"/>
    <w:rsid w:val="00AF2AD6"/>
    <w:rsid w:val="00AF36DF"/>
    <w:rsid w:val="00AF3BD3"/>
    <w:rsid w:val="00AF4957"/>
    <w:rsid w:val="00AF5192"/>
    <w:rsid w:val="00AF7F31"/>
    <w:rsid w:val="00B00CC4"/>
    <w:rsid w:val="00B01401"/>
    <w:rsid w:val="00B014E1"/>
    <w:rsid w:val="00B02761"/>
    <w:rsid w:val="00B02AA3"/>
    <w:rsid w:val="00B037FA"/>
    <w:rsid w:val="00B04D97"/>
    <w:rsid w:val="00B04F3A"/>
    <w:rsid w:val="00B058C4"/>
    <w:rsid w:val="00B05C17"/>
    <w:rsid w:val="00B07382"/>
    <w:rsid w:val="00B074BF"/>
    <w:rsid w:val="00B077E8"/>
    <w:rsid w:val="00B07DF3"/>
    <w:rsid w:val="00B103A6"/>
    <w:rsid w:val="00B105F3"/>
    <w:rsid w:val="00B106DE"/>
    <w:rsid w:val="00B13BB9"/>
    <w:rsid w:val="00B154E8"/>
    <w:rsid w:val="00B16F37"/>
    <w:rsid w:val="00B176F9"/>
    <w:rsid w:val="00B208DE"/>
    <w:rsid w:val="00B20AB6"/>
    <w:rsid w:val="00B20BEA"/>
    <w:rsid w:val="00B20D80"/>
    <w:rsid w:val="00B21A5C"/>
    <w:rsid w:val="00B22100"/>
    <w:rsid w:val="00B22E17"/>
    <w:rsid w:val="00B23FF5"/>
    <w:rsid w:val="00B240CE"/>
    <w:rsid w:val="00B24BA5"/>
    <w:rsid w:val="00B24D26"/>
    <w:rsid w:val="00B260D9"/>
    <w:rsid w:val="00B2727A"/>
    <w:rsid w:val="00B2C33C"/>
    <w:rsid w:val="00B3135B"/>
    <w:rsid w:val="00B321CB"/>
    <w:rsid w:val="00B34486"/>
    <w:rsid w:val="00B34CCC"/>
    <w:rsid w:val="00B361F0"/>
    <w:rsid w:val="00B36817"/>
    <w:rsid w:val="00B36CBF"/>
    <w:rsid w:val="00B4008C"/>
    <w:rsid w:val="00B40925"/>
    <w:rsid w:val="00B414AC"/>
    <w:rsid w:val="00B42B74"/>
    <w:rsid w:val="00B43AD6"/>
    <w:rsid w:val="00B44D5B"/>
    <w:rsid w:val="00B4627D"/>
    <w:rsid w:val="00B46420"/>
    <w:rsid w:val="00B467A7"/>
    <w:rsid w:val="00B46E03"/>
    <w:rsid w:val="00B46E59"/>
    <w:rsid w:val="00B47B7E"/>
    <w:rsid w:val="00B47FCB"/>
    <w:rsid w:val="00B502F0"/>
    <w:rsid w:val="00B52057"/>
    <w:rsid w:val="00B522A2"/>
    <w:rsid w:val="00B53678"/>
    <w:rsid w:val="00B5482D"/>
    <w:rsid w:val="00B54FCD"/>
    <w:rsid w:val="00B55534"/>
    <w:rsid w:val="00B57158"/>
    <w:rsid w:val="00B571E5"/>
    <w:rsid w:val="00B57278"/>
    <w:rsid w:val="00B57699"/>
    <w:rsid w:val="00B607D9"/>
    <w:rsid w:val="00B61DB8"/>
    <w:rsid w:val="00B61FF5"/>
    <w:rsid w:val="00B62D5C"/>
    <w:rsid w:val="00B6372F"/>
    <w:rsid w:val="00B6378D"/>
    <w:rsid w:val="00B64393"/>
    <w:rsid w:val="00B64922"/>
    <w:rsid w:val="00B65116"/>
    <w:rsid w:val="00B65918"/>
    <w:rsid w:val="00B66511"/>
    <w:rsid w:val="00B70028"/>
    <w:rsid w:val="00B704C5"/>
    <w:rsid w:val="00B70670"/>
    <w:rsid w:val="00B73C65"/>
    <w:rsid w:val="00B74F08"/>
    <w:rsid w:val="00B757E6"/>
    <w:rsid w:val="00B7590D"/>
    <w:rsid w:val="00B75A61"/>
    <w:rsid w:val="00B80938"/>
    <w:rsid w:val="00B81458"/>
    <w:rsid w:val="00B81B1F"/>
    <w:rsid w:val="00B81EBF"/>
    <w:rsid w:val="00B82CC2"/>
    <w:rsid w:val="00B831A7"/>
    <w:rsid w:val="00B85FCC"/>
    <w:rsid w:val="00B86200"/>
    <w:rsid w:val="00B86259"/>
    <w:rsid w:val="00B862ED"/>
    <w:rsid w:val="00B869D2"/>
    <w:rsid w:val="00B87541"/>
    <w:rsid w:val="00B87EF8"/>
    <w:rsid w:val="00B91368"/>
    <w:rsid w:val="00B91C93"/>
    <w:rsid w:val="00B9219B"/>
    <w:rsid w:val="00B928B7"/>
    <w:rsid w:val="00B9325C"/>
    <w:rsid w:val="00B933E4"/>
    <w:rsid w:val="00B937A1"/>
    <w:rsid w:val="00B93CB5"/>
    <w:rsid w:val="00B93D04"/>
    <w:rsid w:val="00B94286"/>
    <w:rsid w:val="00B95FAA"/>
    <w:rsid w:val="00B965DC"/>
    <w:rsid w:val="00BA0A37"/>
    <w:rsid w:val="00BA2318"/>
    <w:rsid w:val="00BA337B"/>
    <w:rsid w:val="00BA393E"/>
    <w:rsid w:val="00BA3E26"/>
    <w:rsid w:val="00BA507C"/>
    <w:rsid w:val="00BA59E3"/>
    <w:rsid w:val="00BA5D3E"/>
    <w:rsid w:val="00BA5E2C"/>
    <w:rsid w:val="00BB098F"/>
    <w:rsid w:val="00BB0BD4"/>
    <w:rsid w:val="00BB1DE9"/>
    <w:rsid w:val="00BB1F9E"/>
    <w:rsid w:val="00BB23CC"/>
    <w:rsid w:val="00BB2869"/>
    <w:rsid w:val="00BB2881"/>
    <w:rsid w:val="00BB2FB0"/>
    <w:rsid w:val="00BB39A0"/>
    <w:rsid w:val="00BB39AC"/>
    <w:rsid w:val="00BB40F7"/>
    <w:rsid w:val="00BB4B7A"/>
    <w:rsid w:val="00BB4D83"/>
    <w:rsid w:val="00BB4DE3"/>
    <w:rsid w:val="00BB54DB"/>
    <w:rsid w:val="00BB57B3"/>
    <w:rsid w:val="00BB5BB7"/>
    <w:rsid w:val="00BB5EEE"/>
    <w:rsid w:val="00BB626F"/>
    <w:rsid w:val="00BB67E3"/>
    <w:rsid w:val="00BB6D88"/>
    <w:rsid w:val="00BB7E34"/>
    <w:rsid w:val="00BC02BC"/>
    <w:rsid w:val="00BC086E"/>
    <w:rsid w:val="00BC0900"/>
    <w:rsid w:val="00BC0A79"/>
    <w:rsid w:val="00BC2357"/>
    <w:rsid w:val="00BC23DA"/>
    <w:rsid w:val="00BC35ED"/>
    <w:rsid w:val="00BC4D66"/>
    <w:rsid w:val="00BC501B"/>
    <w:rsid w:val="00BC5B8A"/>
    <w:rsid w:val="00BC7BCD"/>
    <w:rsid w:val="00BCBD22"/>
    <w:rsid w:val="00BD090C"/>
    <w:rsid w:val="00BD260A"/>
    <w:rsid w:val="00BD2B35"/>
    <w:rsid w:val="00BD2DEF"/>
    <w:rsid w:val="00BD6F5B"/>
    <w:rsid w:val="00BD6FA5"/>
    <w:rsid w:val="00BD785B"/>
    <w:rsid w:val="00BD7AF2"/>
    <w:rsid w:val="00BD7F4A"/>
    <w:rsid w:val="00BE0787"/>
    <w:rsid w:val="00BE08EC"/>
    <w:rsid w:val="00BE1283"/>
    <w:rsid w:val="00BE30A5"/>
    <w:rsid w:val="00BE421C"/>
    <w:rsid w:val="00BE5FA8"/>
    <w:rsid w:val="00BE6060"/>
    <w:rsid w:val="00BE6255"/>
    <w:rsid w:val="00BE6D8C"/>
    <w:rsid w:val="00BE77BD"/>
    <w:rsid w:val="00BF0EA1"/>
    <w:rsid w:val="00BF0F8A"/>
    <w:rsid w:val="00BF1062"/>
    <w:rsid w:val="00BF3179"/>
    <w:rsid w:val="00BF328F"/>
    <w:rsid w:val="00BF39EC"/>
    <w:rsid w:val="00BF4B56"/>
    <w:rsid w:val="00BF5434"/>
    <w:rsid w:val="00BF5678"/>
    <w:rsid w:val="00BF5DC9"/>
    <w:rsid w:val="00BF63ED"/>
    <w:rsid w:val="00BF6CF6"/>
    <w:rsid w:val="00C001B1"/>
    <w:rsid w:val="00C01C96"/>
    <w:rsid w:val="00C02A1B"/>
    <w:rsid w:val="00C02A5E"/>
    <w:rsid w:val="00C02AB4"/>
    <w:rsid w:val="00C04C9D"/>
    <w:rsid w:val="00C04D36"/>
    <w:rsid w:val="00C04EA8"/>
    <w:rsid w:val="00C05655"/>
    <w:rsid w:val="00C10002"/>
    <w:rsid w:val="00C104FE"/>
    <w:rsid w:val="00C10BDD"/>
    <w:rsid w:val="00C10DFF"/>
    <w:rsid w:val="00C10FF7"/>
    <w:rsid w:val="00C110A4"/>
    <w:rsid w:val="00C12CB0"/>
    <w:rsid w:val="00C13217"/>
    <w:rsid w:val="00C13620"/>
    <w:rsid w:val="00C156A3"/>
    <w:rsid w:val="00C167C2"/>
    <w:rsid w:val="00C167D5"/>
    <w:rsid w:val="00C170EE"/>
    <w:rsid w:val="00C18FBF"/>
    <w:rsid w:val="00C20A7E"/>
    <w:rsid w:val="00C21729"/>
    <w:rsid w:val="00C219BD"/>
    <w:rsid w:val="00C22FC8"/>
    <w:rsid w:val="00C24318"/>
    <w:rsid w:val="00C2496A"/>
    <w:rsid w:val="00C25187"/>
    <w:rsid w:val="00C2765B"/>
    <w:rsid w:val="00C27D87"/>
    <w:rsid w:val="00C30128"/>
    <w:rsid w:val="00C30351"/>
    <w:rsid w:val="00C30B4A"/>
    <w:rsid w:val="00C3120B"/>
    <w:rsid w:val="00C313E1"/>
    <w:rsid w:val="00C31D91"/>
    <w:rsid w:val="00C322FE"/>
    <w:rsid w:val="00C32590"/>
    <w:rsid w:val="00C337E2"/>
    <w:rsid w:val="00C33C2B"/>
    <w:rsid w:val="00C34914"/>
    <w:rsid w:val="00C3492B"/>
    <w:rsid w:val="00C34AF6"/>
    <w:rsid w:val="00C35469"/>
    <w:rsid w:val="00C3582D"/>
    <w:rsid w:val="00C3659A"/>
    <w:rsid w:val="00C37388"/>
    <w:rsid w:val="00C41F5C"/>
    <w:rsid w:val="00C44ACB"/>
    <w:rsid w:val="00C457C5"/>
    <w:rsid w:val="00C45A3F"/>
    <w:rsid w:val="00C46491"/>
    <w:rsid w:val="00C46DE7"/>
    <w:rsid w:val="00C470AB"/>
    <w:rsid w:val="00C50361"/>
    <w:rsid w:val="00C507DB"/>
    <w:rsid w:val="00C50E15"/>
    <w:rsid w:val="00C520D1"/>
    <w:rsid w:val="00C524F8"/>
    <w:rsid w:val="00C527BD"/>
    <w:rsid w:val="00C52843"/>
    <w:rsid w:val="00C53496"/>
    <w:rsid w:val="00C53FB9"/>
    <w:rsid w:val="00C54078"/>
    <w:rsid w:val="00C54BB0"/>
    <w:rsid w:val="00C54C78"/>
    <w:rsid w:val="00C550FE"/>
    <w:rsid w:val="00C55B15"/>
    <w:rsid w:val="00C55E57"/>
    <w:rsid w:val="00C568F3"/>
    <w:rsid w:val="00C56D0B"/>
    <w:rsid w:val="00C57024"/>
    <w:rsid w:val="00C602D8"/>
    <w:rsid w:val="00C60CCE"/>
    <w:rsid w:val="00C61908"/>
    <w:rsid w:val="00C6350C"/>
    <w:rsid w:val="00C642F7"/>
    <w:rsid w:val="00C64C27"/>
    <w:rsid w:val="00C64D27"/>
    <w:rsid w:val="00C64D8D"/>
    <w:rsid w:val="00C65313"/>
    <w:rsid w:val="00C65542"/>
    <w:rsid w:val="00C6699F"/>
    <w:rsid w:val="00C66DDA"/>
    <w:rsid w:val="00C670BD"/>
    <w:rsid w:val="00C67403"/>
    <w:rsid w:val="00C67980"/>
    <w:rsid w:val="00C7042D"/>
    <w:rsid w:val="00C71943"/>
    <w:rsid w:val="00C71B61"/>
    <w:rsid w:val="00C7326E"/>
    <w:rsid w:val="00C7347F"/>
    <w:rsid w:val="00C73535"/>
    <w:rsid w:val="00C74272"/>
    <w:rsid w:val="00C74CF3"/>
    <w:rsid w:val="00C75115"/>
    <w:rsid w:val="00C75210"/>
    <w:rsid w:val="00C756F8"/>
    <w:rsid w:val="00C75F86"/>
    <w:rsid w:val="00C767BA"/>
    <w:rsid w:val="00C7775F"/>
    <w:rsid w:val="00C77795"/>
    <w:rsid w:val="00C77FB0"/>
    <w:rsid w:val="00C80120"/>
    <w:rsid w:val="00C82D39"/>
    <w:rsid w:val="00C83054"/>
    <w:rsid w:val="00C842BF"/>
    <w:rsid w:val="00C854AE"/>
    <w:rsid w:val="00C854B4"/>
    <w:rsid w:val="00C859C3"/>
    <w:rsid w:val="00C85E54"/>
    <w:rsid w:val="00C868C0"/>
    <w:rsid w:val="00C87E37"/>
    <w:rsid w:val="00C90B29"/>
    <w:rsid w:val="00C932EA"/>
    <w:rsid w:val="00C9416A"/>
    <w:rsid w:val="00C96E4A"/>
    <w:rsid w:val="00C97BB3"/>
    <w:rsid w:val="00CA0354"/>
    <w:rsid w:val="00CA115B"/>
    <w:rsid w:val="00CA1584"/>
    <w:rsid w:val="00CA1823"/>
    <w:rsid w:val="00CA22AE"/>
    <w:rsid w:val="00CA22DB"/>
    <w:rsid w:val="00CA2939"/>
    <w:rsid w:val="00CA3F63"/>
    <w:rsid w:val="00CA467B"/>
    <w:rsid w:val="00CA4900"/>
    <w:rsid w:val="00CA5757"/>
    <w:rsid w:val="00CA5BBD"/>
    <w:rsid w:val="00CA6178"/>
    <w:rsid w:val="00CB036C"/>
    <w:rsid w:val="00CB1598"/>
    <w:rsid w:val="00CB28B7"/>
    <w:rsid w:val="00CB37A3"/>
    <w:rsid w:val="00CB45A3"/>
    <w:rsid w:val="00CB4688"/>
    <w:rsid w:val="00CB55BE"/>
    <w:rsid w:val="00CB5F44"/>
    <w:rsid w:val="00CB604D"/>
    <w:rsid w:val="00CB68AD"/>
    <w:rsid w:val="00CB68CB"/>
    <w:rsid w:val="00CB6A64"/>
    <w:rsid w:val="00CB73D8"/>
    <w:rsid w:val="00CC04E3"/>
    <w:rsid w:val="00CC064B"/>
    <w:rsid w:val="00CC0FD5"/>
    <w:rsid w:val="00CC127C"/>
    <w:rsid w:val="00CC41CE"/>
    <w:rsid w:val="00CC4B62"/>
    <w:rsid w:val="00CC5048"/>
    <w:rsid w:val="00CC5245"/>
    <w:rsid w:val="00CC696D"/>
    <w:rsid w:val="00CC6ADF"/>
    <w:rsid w:val="00CC7ACB"/>
    <w:rsid w:val="00CD076C"/>
    <w:rsid w:val="00CD187C"/>
    <w:rsid w:val="00CD1AB9"/>
    <w:rsid w:val="00CD1F0A"/>
    <w:rsid w:val="00CD1F4F"/>
    <w:rsid w:val="00CD20D5"/>
    <w:rsid w:val="00CD22A8"/>
    <w:rsid w:val="00CD2A34"/>
    <w:rsid w:val="00CD3113"/>
    <w:rsid w:val="00CD557B"/>
    <w:rsid w:val="00CD6128"/>
    <w:rsid w:val="00CD68E8"/>
    <w:rsid w:val="00CD7A0F"/>
    <w:rsid w:val="00CD7C4B"/>
    <w:rsid w:val="00CE1003"/>
    <w:rsid w:val="00CE1602"/>
    <w:rsid w:val="00CE20F9"/>
    <w:rsid w:val="00CE284E"/>
    <w:rsid w:val="00CE295A"/>
    <w:rsid w:val="00CE29F6"/>
    <w:rsid w:val="00CE3F1A"/>
    <w:rsid w:val="00CE4671"/>
    <w:rsid w:val="00CE5C9B"/>
    <w:rsid w:val="00CE71F6"/>
    <w:rsid w:val="00CE7583"/>
    <w:rsid w:val="00CE7B11"/>
    <w:rsid w:val="00CF015E"/>
    <w:rsid w:val="00CF05CB"/>
    <w:rsid w:val="00CF05F8"/>
    <w:rsid w:val="00CF06FF"/>
    <w:rsid w:val="00CF0880"/>
    <w:rsid w:val="00CF0B46"/>
    <w:rsid w:val="00CF22AE"/>
    <w:rsid w:val="00CF4B73"/>
    <w:rsid w:val="00CF531B"/>
    <w:rsid w:val="00CF5717"/>
    <w:rsid w:val="00CF638D"/>
    <w:rsid w:val="00D0040E"/>
    <w:rsid w:val="00D00D92"/>
    <w:rsid w:val="00D01272"/>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D64"/>
    <w:rsid w:val="00D12576"/>
    <w:rsid w:val="00D1272B"/>
    <w:rsid w:val="00D128C1"/>
    <w:rsid w:val="00D12B35"/>
    <w:rsid w:val="00D12BB9"/>
    <w:rsid w:val="00D12FA8"/>
    <w:rsid w:val="00D13161"/>
    <w:rsid w:val="00D149EF"/>
    <w:rsid w:val="00D14A94"/>
    <w:rsid w:val="00D14CB4"/>
    <w:rsid w:val="00D15988"/>
    <w:rsid w:val="00D16CC1"/>
    <w:rsid w:val="00D20377"/>
    <w:rsid w:val="00D20574"/>
    <w:rsid w:val="00D20623"/>
    <w:rsid w:val="00D218E9"/>
    <w:rsid w:val="00D22EFE"/>
    <w:rsid w:val="00D231CF"/>
    <w:rsid w:val="00D2362B"/>
    <w:rsid w:val="00D23C1E"/>
    <w:rsid w:val="00D24103"/>
    <w:rsid w:val="00D24A39"/>
    <w:rsid w:val="00D24DE2"/>
    <w:rsid w:val="00D2543C"/>
    <w:rsid w:val="00D25AAC"/>
    <w:rsid w:val="00D25FC5"/>
    <w:rsid w:val="00D2665B"/>
    <w:rsid w:val="00D29574"/>
    <w:rsid w:val="00D305CA"/>
    <w:rsid w:val="00D306F2"/>
    <w:rsid w:val="00D31019"/>
    <w:rsid w:val="00D31660"/>
    <w:rsid w:val="00D33099"/>
    <w:rsid w:val="00D35B11"/>
    <w:rsid w:val="00D35BFB"/>
    <w:rsid w:val="00D36F95"/>
    <w:rsid w:val="00D41022"/>
    <w:rsid w:val="00D41626"/>
    <w:rsid w:val="00D418DB"/>
    <w:rsid w:val="00D42882"/>
    <w:rsid w:val="00D42A79"/>
    <w:rsid w:val="00D43D19"/>
    <w:rsid w:val="00D44D62"/>
    <w:rsid w:val="00D45843"/>
    <w:rsid w:val="00D47702"/>
    <w:rsid w:val="00D50E00"/>
    <w:rsid w:val="00D512F6"/>
    <w:rsid w:val="00D51800"/>
    <w:rsid w:val="00D5247B"/>
    <w:rsid w:val="00D52F07"/>
    <w:rsid w:val="00D536F5"/>
    <w:rsid w:val="00D545FA"/>
    <w:rsid w:val="00D550C7"/>
    <w:rsid w:val="00D555BA"/>
    <w:rsid w:val="00D55E7D"/>
    <w:rsid w:val="00D56580"/>
    <w:rsid w:val="00D56830"/>
    <w:rsid w:val="00D569BC"/>
    <w:rsid w:val="00D57CF5"/>
    <w:rsid w:val="00D6018E"/>
    <w:rsid w:val="00D60328"/>
    <w:rsid w:val="00D60396"/>
    <w:rsid w:val="00D616C4"/>
    <w:rsid w:val="00D6194A"/>
    <w:rsid w:val="00D62586"/>
    <w:rsid w:val="00D636CF"/>
    <w:rsid w:val="00D638B8"/>
    <w:rsid w:val="00D64371"/>
    <w:rsid w:val="00D645CB"/>
    <w:rsid w:val="00D65C76"/>
    <w:rsid w:val="00D66254"/>
    <w:rsid w:val="00D6694E"/>
    <w:rsid w:val="00D669DD"/>
    <w:rsid w:val="00D66AD1"/>
    <w:rsid w:val="00D67303"/>
    <w:rsid w:val="00D67D6C"/>
    <w:rsid w:val="00D71688"/>
    <w:rsid w:val="00D72E7B"/>
    <w:rsid w:val="00D731AF"/>
    <w:rsid w:val="00D73367"/>
    <w:rsid w:val="00D73D83"/>
    <w:rsid w:val="00D748A5"/>
    <w:rsid w:val="00D74EDE"/>
    <w:rsid w:val="00D755CE"/>
    <w:rsid w:val="00D762D4"/>
    <w:rsid w:val="00D767EE"/>
    <w:rsid w:val="00D76EEB"/>
    <w:rsid w:val="00D81098"/>
    <w:rsid w:val="00D82356"/>
    <w:rsid w:val="00D82939"/>
    <w:rsid w:val="00D82AEA"/>
    <w:rsid w:val="00D83A57"/>
    <w:rsid w:val="00D83F4C"/>
    <w:rsid w:val="00D841A8"/>
    <w:rsid w:val="00D855CD"/>
    <w:rsid w:val="00D856A2"/>
    <w:rsid w:val="00D85ACB"/>
    <w:rsid w:val="00D8615E"/>
    <w:rsid w:val="00D87C99"/>
    <w:rsid w:val="00D87EC5"/>
    <w:rsid w:val="00D902C0"/>
    <w:rsid w:val="00D903CE"/>
    <w:rsid w:val="00D9057F"/>
    <w:rsid w:val="00D912F0"/>
    <w:rsid w:val="00D91D57"/>
    <w:rsid w:val="00D91E35"/>
    <w:rsid w:val="00D92E37"/>
    <w:rsid w:val="00D940ED"/>
    <w:rsid w:val="00D9607F"/>
    <w:rsid w:val="00D966A1"/>
    <w:rsid w:val="00D96C2C"/>
    <w:rsid w:val="00D9703F"/>
    <w:rsid w:val="00D976CA"/>
    <w:rsid w:val="00D97B87"/>
    <w:rsid w:val="00DA0D96"/>
    <w:rsid w:val="00DA10BF"/>
    <w:rsid w:val="00DA19B4"/>
    <w:rsid w:val="00DA2F69"/>
    <w:rsid w:val="00DA359F"/>
    <w:rsid w:val="00DA481B"/>
    <w:rsid w:val="00DA5C67"/>
    <w:rsid w:val="00DA680E"/>
    <w:rsid w:val="00DA6FEF"/>
    <w:rsid w:val="00DA79A0"/>
    <w:rsid w:val="00DB001A"/>
    <w:rsid w:val="00DB02C0"/>
    <w:rsid w:val="00DB0785"/>
    <w:rsid w:val="00DB07BF"/>
    <w:rsid w:val="00DB1797"/>
    <w:rsid w:val="00DB25CE"/>
    <w:rsid w:val="00DB2812"/>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3D53"/>
    <w:rsid w:val="00DD3DE0"/>
    <w:rsid w:val="00DD6695"/>
    <w:rsid w:val="00DD7920"/>
    <w:rsid w:val="00DD7D95"/>
    <w:rsid w:val="00DE4171"/>
    <w:rsid w:val="00DE529D"/>
    <w:rsid w:val="00DE7799"/>
    <w:rsid w:val="00DE7850"/>
    <w:rsid w:val="00DE78CD"/>
    <w:rsid w:val="00DE7B9F"/>
    <w:rsid w:val="00DF0F8B"/>
    <w:rsid w:val="00DF14FF"/>
    <w:rsid w:val="00DF417D"/>
    <w:rsid w:val="00DF42C4"/>
    <w:rsid w:val="00DF4643"/>
    <w:rsid w:val="00DF4F95"/>
    <w:rsid w:val="00DF6C8C"/>
    <w:rsid w:val="00DF74C1"/>
    <w:rsid w:val="00DF7AA1"/>
    <w:rsid w:val="00DFF092"/>
    <w:rsid w:val="00E0144E"/>
    <w:rsid w:val="00E041AB"/>
    <w:rsid w:val="00E05DE0"/>
    <w:rsid w:val="00E05EBB"/>
    <w:rsid w:val="00E065AD"/>
    <w:rsid w:val="00E07F12"/>
    <w:rsid w:val="00E10EBB"/>
    <w:rsid w:val="00E1110F"/>
    <w:rsid w:val="00E1173A"/>
    <w:rsid w:val="00E11D82"/>
    <w:rsid w:val="00E12D34"/>
    <w:rsid w:val="00E136CA"/>
    <w:rsid w:val="00E1415D"/>
    <w:rsid w:val="00E1548A"/>
    <w:rsid w:val="00E157B9"/>
    <w:rsid w:val="00E159A3"/>
    <w:rsid w:val="00E16406"/>
    <w:rsid w:val="00E16A59"/>
    <w:rsid w:val="00E175A9"/>
    <w:rsid w:val="00E1788A"/>
    <w:rsid w:val="00E17CFF"/>
    <w:rsid w:val="00E203BE"/>
    <w:rsid w:val="00E20AD3"/>
    <w:rsid w:val="00E21F25"/>
    <w:rsid w:val="00E23044"/>
    <w:rsid w:val="00E23629"/>
    <w:rsid w:val="00E24A34"/>
    <w:rsid w:val="00E24A5D"/>
    <w:rsid w:val="00E253FD"/>
    <w:rsid w:val="00E25ACB"/>
    <w:rsid w:val="00E270E9"/>
    <w:rsid w:val="00E27DD4"/>
    <w:rsid w:val="00E305D5"/>
    <w:rsid w:val="00E30696"/>
    <w:rsid w:val="00E311C2"/>
    <w:rsid w:val="00E31391"/>
    <w:rsid w:val="00E313AF"/>
    <w:rsid w:val="00E314C9"/>
    <w:rsid w:val="00E33920"/>
    <w:rsid w:val="00E33A2A"/>
    <w:rsid w:val="00E33E12"/>
    <w:rsid w:val="00E33F6B"/>
    <w:rsid w:val="00E34129"/>
    <w:rsid w:val="00E343C2"/>
    <w:rsid w:val="00E34EDD"/>
    <w:rsid w:val="00E35D3E"/>
    <w:rsid w:val="00E365A7"/>
    <w:rsid w:val="00E370A9"/>
    <w:rsid w:val="00E413A8"/>
    <w:rsid w:val="00E41800"/>
    <w:rsid w:val="00E42BC7"/>
    <w:rsid w:val="00E42C6A"/>
    <w:rsid w:val="00E42DB5"/>
    <w:rsid w:val="00E43DAB"/>
    <w:rsid w:val="00E43EC0"/>
    <w:rsid w:val="00E440EE"/>
    <w:rsid w:val="00E445BD"/>
    <w:rsid w:val="00E45268"/>
    <w:rsid w:val="00E463C2"/>
    <w:rsid w:val="00E479AB"/>
    <w:rsid w:val="00E47A35"/>
    <w:rsid w:val="00E50ADF"/>
    <w:rsid w:val="00E510AC"/>
    <w:rsid w:val="00E51287"/>
    <w:rsid w:val="00E5164F"/>
    <w:rsid w:val="00E52D9C"/>
    <w:rsid w:val="00E53173"/>
    <w:rsid w:val="00E5416D"/>
    <w:rsid w:val="00E542A1"/>
    <w:rsid w:val="00E5522B"/>
    <w:rsid w:val="00E552C9"/>
    <w:rsid w:val="00E55521"/>
    <w:rsid w:val="00E55D19"/>
    <w:rsid w:val="00E56C4F"/>
    <w:rsid w:val="00E571D1"/>
    <w:rsid w:val="00E57FC5"/>
    <w:rsid w:val="00E60129"/>
    <w:rsid w:val="00E606DC"/>
    <w:rsid w:val="00E61BCF"/>
    <w:rsid w:val="00E61C07"/>
    <w:rsid w:val="00E62978"/>
    <w:rsid w:val="00E62D1D"/>
    <w:rsid w:val="00E6319B"/>
    <w:rsid w:val="00E63D85"/>
    <w:rsid w:val="00E64214"/>
    <w:rsid w:val="00E64AC7"/>
    <w:rsid w:val="00E64D7B"/>
    <w:rsid w:val="00E64FA8"/>
    <w:rsid w:val="00E65042"/>
    <w:rsid w:val="00E65077"/>
    <w:rsid w:val="00E65223"/>
    <w:rsid w:val="00E65282"/>
    <w:rsid w:val="00E6549C"/>
    <w:rsid w:val="00E669C9"/>
    <w:rsid w:val="00E669CA"/>
    <w:rsid w:val="00E66D6F"/>
    <w:rsid w:val="00E6776B"/>
    <w:rsid w:val="00E702D2"/>
    <w:rsid w:val="00E7070B"/>
    <w:rsid w:val="00E713A6"/>
    <w:rsid w:val="00E72A2C"/>
    <w:rsid w:val="00E73469"/>
    <w:rsid w:val="00E74288"/>
    <w:rsid w:val="00E742B5"/>
    <w:rsid w:val="00E74FF3"/>
    <w:rsid w:val="00E755C4"/>
    <w:rsid w:val="00E75CC7"/>
    <w:rsid w:val="00E776C0"/>
    <w:rsid w:val="00E77F47"/>
    <w:rsid w:val="00E7F7E0"/>
    <w:rsid w:val="00E80401"/>
    <w:rsid w:val="00E80CD4"/>
    <w:rsid w:val="00E81D7C"/>
    <w:rsid w:val="00E82B68"/>
    <w:rsid w:val="00E83210"/>
    <w:rsid w:val="00E84024"/>
    <w:rsid w:val="00E85142"/>
    <w:rsid w:val="00E85CC2"/>
    <w:rsid w:val="00E85D72"/>
    <w:rsid w:val="00E86217"/>
    <w:rsid w:val="00E86FE1"/>
    <w:rsid w:val="00E87844"/>
    <w:rsid w:val="00E90584"/>
    <w:rsid w:val="00E90DF0"/>
    <w:rsid w:val="00E90EC1"/>
    <w:rsid w:val="00E91369"/>
    <w:rsid w:val="00E94157"/>
    <w:rsid w:val="00E9496E"/>
    <w:rsid w:val="00E94DF1"/>
    <w:rsid w:val="00E95E20"/>
    <w:rsid w:val="00E96318"/>
    <w:rsid w:val="00E9695A"/>
    <w:rsid w:val="00E96AF9"/>
    <w:rsid w:val="00E971E8"/>
    <w:rsid w:val="00E973F1"/>
    <w:rsid w:val="00E974C7"/>
    <w:rsid w:val="00E97695"/>
    <w:rsid w:val="00E97D75"/>
    <w:rsid w:val="00EA14B6"/>
    <w:rsid w:val="00EA159F"/>
    <w:rsid w:val="00EA1DAE"/>
    <w:rsid w:val="00EA3A6F"/>
    <w:rsid w:val="00EA4638"/>
    <w:rsid w:val="00EA572A"/>
    <w:rsid w:val="00EA5AC4"/>
    <w:rsid w:val="00EA6251"/>
    <w:rsid w:val="00EA63C7"/>
    <w:rsid w:val="00EADAD7"/>
    <w:rsid w:val="00EB00BF"/>
    <w:rsid w:val="00EB11DC"/>
    <w:rsid w:val="00EB12F9"/>
    <w:rsid w:val="00EB1687"/>
    <w:rsid w:val="00EB1F23"/>
    <w:rsid w:val="00EB31EF"/>
    <w:rsid w:val="00EB372D"/>
    <w:rsid w:val="00EB417D"/>
    <w:rsid w:val="00EB4838"/>
    <w:rsid w:val="00EB4A69"/>
    <w:rsid w:val="00EB4B27"/>
    <w:rsid w:val="00EB51FF"/>
    <w:rsid w:val="00EB63A6"/>
    <w:rsid w:val="00EB7D60"/>
    <w:rsid w:val="00EB860D"/>
    <w:rsid w:val="00EC28A3"/>
    <w:rsid w:val="00EC402F"/>
    <w:rsid w:val="00EC424D"/>
    <w:rsid w:val="00EC4BCD"/>
    <w:rsid w:val="00EC4DBE"/>
    <w:rsid w:val="00EC5408"/>
    <w:rsid w:val="00EC5BB1"/>
    <w:rsid w:val="00EC6489"/>
    <w:rsid w:val="00ED0B36"/>
    <w:rsid w:val="00ED21E3"/>
    <w:rsid w:val="00ED2AC9"/>
    <w:rsid w:val="00ED2BDA"/>
    <w:rsid w:val="00ED3380"/>
    <w:rsid w:val="00ED375F"/>
    <w:rsid w:val="00ED524E"/>
    <w:rsid w:val="00ED5D10"/>
    <w:rsid w:val="00ED6313"/>
    <w:rsid w:val="00EDE568"/>
    <w:rsid w:val="00EE043D"/>
    <w:rsid w:val="00EE0892"/>
    <w:rsid w:val="00EE2504"/>
    <w:rsid w:val="00EE2B41"/>
    <w:rsid w:val="00EE375D"/>
    <w:rsid w:val="00EE3A4D"/>
    <w:rsid w:val="00EE51FF"/>
    <w:rsid w:val="00EE5278"/>
    <w:rsid w:val="00EE55CE"/>
    <w:rsid w:val="00EE5620"/>
    <w:rsid w:val="00EE5654"/>
    <w:rsid w:val="00EE5A50"/>
    <w:rsid w:val="00EE707E"/>
    <w:rsid w:val="00EF164C"/>
    <w:rsid w:val="00EF27E6"/>
    <w:rsid w:val="00EF376C"/>
    <w:rsid w:val="00EF3D67"/>
    <w:rsid w:val="00EF3E7C"/>
    <w:rsid w:val="00EF45BE"/>
    <w:rsid w:val="00EF4860"/>
    <w:rsid w:val="00EF4D9F"/>
    <w:rsid w:val="00EF5C6F"/>
    <w:rsid w:val="00EF70A8"/>
    <w:rsid w:val="00F009D6"/>
    <w:rsid w:val="00F0195D"/>
    <w:rsid w:val="00F028CF"/>
    <w:rsid w:val="00F03E7C"/>
    <w:rsid w:val="00F04FBB"/>
    <w:rsid w:val="00F057CC"/>
    <w:rsid w:val="00F05A01"/>
    <w:rsid w:val="00F05EBF"/>
    <w:rsid w:val="00F06267"/>
    <w:rsid w:val="00F0668E"/>
    <w:rsid w:val="00F06C29"/>
    <w:rsid w:val="00F11802"/>
    <w:rsid w:val="00F131E6"/>
    <w:rsid w:val="00F13CED"/>
    <w:rsid w:val="00F15579"/>
    <w:rsid w:val="00F168B9"/>
    <w:rsid w:val="00F16F8F"/>
    <w:rsid w:val="00F17290"/>
    <w:rsid w:val="00F17402"/>
    <w:rsid w:val="00F17972"/>
    <w:rsid w:val="00F17EF6"/>
    <w:rsid w:val="00F20143"/>
    <w:rsid w:val="00F20B79"/>
    <w:rsid w:val="00F22665"/>
    <w:rsid w:val="00F233E0"/>
    <w:rsid w:val="00F24950"/>
    <w:rsid w:val="00F26F27"/>
    <w:rsid w:val="00F273F7"/>
    <w:rsid w:val="00F27C61"/>
    <w:rsid w:val="00F30479"/>
    <w:rsid w:val="00F31216"/>
    <w:rsid w:val="00F333C3"/>
    <w:rsid w:val="00F3394E"/>
    <w:rsid w:val="00F340A4"/>
    <w:rsid w:val="00F3499E"/>
    <w:rsid w:val="00F354C6"/>
    <w:rsid w:val="00F359D5"/>
    <w:rsid w:val="00F35A86"/>
    <w:rsid w:val="00F35CC1"/>
    <w:rsid w:val="00F36886"/>
    <w:rsid w:val="00F37873"/>
    <w:rsid w:val="00F37A57"/>
    <w:rsid w:val="00F40C8D"/>
    <w:rsid w:val="00F40D0B"/>
    <w:rsid w:val="00F4101E"/>
    <w:rsid w:val="00F41421"/>
    <w:rsid w:val="00F42ACE"/>
    <w:rsid w:val="00F43418"/>
    <w:rsid w:val="00F43E7B"/>
    <w:rsid w:val="00F4484A"/>
    <w:rsid w:val="00F44BAB"/>
    <w:rsid w:val="00F44BCB"/>
    <w:rsid w:val="00F45173"/>
    <w:rsid w:val="00F45378"/>
    <w:rsid w:val="00F45473"/>
    <w:rsid w:val="00F470F0"/>
    <w:rsid w:val="00F478B8"/>
    <w:rsid w:val="00F5050E"/>
    <w:rsid w:val="00F50B24"/>
    <w:rsid w:val="00F5120D"/>
    <w:rsid w:val="00F51720"/>
    <w:rsid w:val="00F52070"/>
    <w:rsid w:val="00F54011"/>
    <w:rsid w:val="00F54423"/>
    <w:rsid w:val="00F55F14"/>
    <w:rsid w:val="00F55FA2"/>
    <w:rsid w:val="00F56FD5"/>
    <w:rsid w:val="00F57401"/>
    <w:rsid w:val="00F61324"/>
    <w:rsid w:val="00F61652"/>
    <w:rsid w:val="00F61E2D"/>
    <w:rsid w:val="00F62C52"/>
    <w:rsid w:val="00F62C92"/>
    <w:rsid w:val="00F632AF"/>
    <w:rsid w:val="00F634FB"/>
    <w:rsid w:val="00F63D28"/>
    <w:rsid w:val="00F63E1D"/>
    <w:rsid w:val="00F644A9"/>
    <w:rsid w:val="00F64523"/>
    <w:rsid w:val="00F65402"/>
    <w:rsid w:val="00F66889"/>
    <w:rsid w:val="00F66FDB"/>
    <w:rsid w:val="00F674B3"/>
    <w:rsid w:val="00F67CAB"/>
    <w:rsid w:val="00F719CF"/>
    <w:rsid w:val="00F71F13"/>
    <w:rsid w:val="00F722C3"/>
    <w:rsid w:val="00F738C5"/>
    <w:rsid w:val="00F73D13"/>
    <w:rsid w:val="00F741C2"/>
    <w:rsid w:val="00F747D0"/>
    <w:rsid w:val="00F7482A"/>
    <w:rsid w:val="00F74B69"/>
    <w:rsid w:val="00F752EF"/>
    <w:rsid w:val="00F7617A"/>
    <w:rsid w:val="00F770EF"/>
    <w:rsid w:val="00F7727A"/>
    <w:rsid w:val="00F77A8A"/>
    <w:rsid w:val="00F8059D"/>
    <w:rsid w:val="00F8172F"/>
    <w:rsid w:val="00F821AE"/>
    <w:rsid w:val="00F82637"/>
    <w:rsid w:val="00F86526"/>
    <w:rsid w:val="00F90DA3"/>
    <w:rsid w:val="00F9283B"/>
    <w:rsid w:val="00F930DF"/>
    <w:rsid w:val="00F94891"/>
    <w:rsid w:val="00FA0A4D"/>
    <w:rsid w:val="00FA1170"/>
    <w:rsid w:val="00FA1696"/>
    <w:rsid w:val="00FA53C2"/>
    <w:rsid w:val="00FA6092"/>
    <w:rsid w:val="00FA68BD"/>
    <w:rsid w:val="00FA7424"/>
    <w:rsid w:val="00FA79A8"/>
    <w:rsid w:val="00FB036C"/>
    <w:rsid w:val="00FB0543"/>
    <w:rsid w:val="00FB0DC6"/>
    <w:rsid w:val="00FB104E"/>
    <w:rsid w:val="00FB170A"/>
    <w:rsid w:val="00FB1E16"/>
    <w:rsid w:val="00FB2528"/>
    <w:rsid w:val="00FB2AB2"/>
    <w:rsid w:val="00FB2E7A"/>
    <w:rsid w:val="00FB3D92"/>
    <w:rsid w:val="00FB7B59"/>
    <w:rsid w:val="00FC2BB8"/>
    <w:rsid w:val="00FC2FF0"/>
    <w:rsid w:val="00FC3233"/>
    <w:rsid w:val="00FC3CE3"/>
    <w:rsid w:val="00FC4EF8"/>
    <w:rsid w:val="00FC5D13"/>
    <w:rsid w:val="00FC619B"/>
    <w:rsid w:val="00FC6511"/>
    <w:rsid w:val="00FC7E4C"/>
    <w:rsid w:val="00FD0A5A"/>
    <w:rsid w:val="00FD113B"/>
    <w:rsid w:val="00FD1579"/>
    <w:rsid w:val="00FD1EC7"/>
    <w:rsid w:val="00FD246B"/>
    <w:rsid w:val="00FD26D1"/>
    <w:rsid w:val="00FD2C9A"/>
    <w:rsid w:val="00FD2D1F"/>
    <w:rsid w:val="00FD36AC"/>
    <w:rsid w:val="00FD4212"/>
    <w:rsid w:val="00FD46EC"/>
    <w:rsid w:val="00FD4798"/>
    <w:rsid w:val="00FD4E29"/>
    <w:rsid w:val="00FD5102"/>
    <w:rsid w:val="00FD6784"/>
    <w:rsid w:val="00FE145D"/>
    <w:rsid w:val="00FE23C2"/>
    <w:rsid w:val="00FE2C47"/>
    <w:rsid w:val="00FE48FB"/>
    <w:rsid w:val="00FE492E"/>
    <w:rsid w:val="00FE5827"/>
    <w:rsid w:val="00FE6D96"/>
    <w:rsid w:val="00FE6FAB"/>
    <w:rsid w:val="00FE76CE"/>
    <w:rsid w:val="00FE79A7"/>
    <w:rsid w:val="00FF03BB"/>
    <w:rsid w:val="00FF11A9"/>
    <w:rsid w:val="00FF1813"/>
    <w:rsid w:val="00FF1B0B"/>
    <w:rsid w:val="00FF2523"/>
    <w:rsid w:val="00FF3492"/>
    <w:rsid w:val="00FF3F98"/>
    <w:rsid w:val="00FF4C2D"/>
    <w:rsid w:val="00FF658A"/>
    <w:rsid w:val="00FF665F"/>
    <w:rsid w:val="00FF6D2C"/>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016FF990-648E-4E03-81F5-79857862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BDD"/>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paragraph" w:styleId="berschrift2">
    <w:name w:val="heading 2"/>
    <w:basedOn w:val="Standard"/>
    <w:next w:val="Standard"/>
    <w:link w:val="berschrift2Zchn"/>
    <w:uiPriority w:val="9"/>
    <w:semiHidden/>
    <w:unhideWhenUsed/>
    <w:qFormat/>
    <w:rsid w:val="00FA11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FA11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FA11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A1170"/>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A1170"/>
    <w:pPr>
      <w:keepNext/>
      <w:keepLines/>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A117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A11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A11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itternetztabelle1hellAkzent11">
    <w:name w:val="Gitternetztabelle 1 hell  – Akzent 11"/>
    <w:basedOn w:val="NormaleTabelle"/>
    <w:next w:val="Gitternetztabelle1hellAkzent1"/>
    <w:uiPriority w:val="46"/>
    <w:rsid w:val="00853E01"/>
    <w:pPr>
      <w:spacing w:after="0" w:line="240" w:lineRule="auto"/>
    </w:pPr>
    <w:rPr>
      <w:sz w:val="20"/>
      <w:szCs w:val="20"/>
    </w:rPr>
    <w:tblPr>
      <w:tblStyleRowBandSize w:val="1"/>
      <w:tblStyleColBandSize w:val="1"/>
      <w:tblBorders>
        <w:top w:val="single" w:sz="4" w:space="0" w:color="7F7FFF"/>
        <w:left w:val="single" w:sz="4" w:space="0" w:color="7F7FFF"/>
        <w:bottom w:val="single" w:sz="4" w:space="0" w:color="7F7FFF"/>
        <w:right w:val="single" w:sz="4" w:space="0" w:color="7F7FFF"/>
        <w:insideH w:val="single" w:sz="4" w:space="0" w:color="7F7FFF"/>
        <w:insideV w:val="single" w:sz="4" w:space="0" w:color="7F7FFF"/>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53E0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sid w:val="009A0794"/>
    <w:rPr>
      <w:color w:val="0563C1" w:themeColor="hyperlink"/>
      <w:u w:val="single"/>
    </w:rPr>
  </w:style>
  <w:style w:type="character" w:styleId="NichtaufgelsteErwhnung">
    <w:name w:val="Unresolved Mention"/>
    <w:basedOn w:val="Absatz-Standardschriftart"/>
    <w:uiPriority w:val="99"/>
    <w:semiHidden/>
    <w:unhideWhenUsed/>
    <w:rsid w:val="009A0794"/>
    <w:rPr>
      <w:color w:val="605E5C"/>
      <w:shd w:val="clear" w:color="auto" w:fill="E1DFDD"/>
    </w:rPr>
  </w:style>
  <w:style w:type="character" w:styleId="BesuchterLink">
    <w:name w:val="FollowedHyperlink"/>
    <w:basedOn w:val="Absatz-Standardschriftart"/>
    <w:uiPriority w:val="99"/>
    <w:semiHidden/>
    <w:unhideWhenUsed/>
    <w:rsid w:val="00952767"/>
    <w:rPr>
      <w:color w:val="954F72" w:themeColor="followedHyperlink"/>
      <w:u w:val="single"/>
    </w:rPr>
  </w:style>
  <w:style w:type="paragraph" w:styleId="Abbildungsverzeichnis">
    <w:name w:val="table of figures"/>
    <w:basedOn w:val="Standard"/>
    <w:next w:val="Standard"/>
    <w:uiPriority w:val="99"/>
    <w:semiHidden/>
    <w:unhideWhenUsed/>
    <w:rsid w:val="00FA1170"/>
    <w:pPr>
      <w:spacing w:after="0"/>
    </w:pPr>
  </w:style>
  <w:style w:type="paragraph" w:styleId="Anrede">
    <w:name w:val="Salutation"/>
    <w:basedOn w:val="Standard"/>
    <w:next w:val="Standard"/>
    <w:link w:val="AnredeZchn"/>
    <w:uiPriority w:val="99"/>
    <w:semiHidden/>
    <w:unhideWhenUsed/>
    <w:rsid w:val="00FA1170"/>
  </w:style>
  <w:style w:type="character" w:customStyle="1" w:styleId="AnredeZchn">
    <w:name w:val="Anrede Zchn"/>
    <w:basedOn w:val="Absatz-Standardschriftart"/>
    <w:link w:val="Anrede"/>
    <w:uiPriority w:val="99"/>
    <w:semiHidden/>
    <w:rsid w:val="00FA1170"/>
  </w:style>
  <w:style w:type="paragraph" w:styleId="Aufzhlungszeichen">
    <w:name w:val="List Bullet"/>
    <w:basedOn w:val="Standard"/>
    <w:uiPriority w:val="99"/>
    <w:semiHidden/>
    <w:unhideWhenUsed/>
    <w:rsid w:val="00FA1170"/>
    <w:pPr>
      <w:numPr>
        <w:numId w:val="4"/>
      </w:numPr>
      <w:contextualSpacing/>
    </w:pPr>
  </w:style>
  <w:style w:type="paragraph" w:styleId="Aufzhlungszeichen2">
    <w:name w:val="List Bullet 2"/>
    <w:basedOn w:val="Standard"/>
    <w:uiPriority w:val="99"/>
    <w:semiHidden/>
    <w:unhideWhenUsed/>
    <w:rsid w:val="00FA1170"/>
    <w:pPr>
      <w:numPr>
        <w:numId w:val="5"/>
      </w:numPr>
      <w:contextualSpacing/>
    </w:pPr>
  </w:style>
  <w:style w:type="paragraph" w:styleId="Aufzhlungszeichen3">
    <w:name w:val="List Bullet 3"/>
    <w:basedOn w:val="Standard"/>
    <w:uiPriority w:val="99"/>
    <w:semiHidden/>
    <w:unhideWhenUsed/>
    <w:rsid w:val="00FA1170"/>
    <w:pPr>
      <w:numPr>
        <w:numId w:val="6"/>
      </w:numPr>
      <w:contextualSpacing/>
    </w:pPr>
  </w:style>
  <w:style w:type="paragraph" w:styleId="Aufzhlungszeichen4">
    <w:name w:val="List Bullet 4"/>
    <w:basedOn w:val="Standard"/>
    <w:uiPriority w:val="99"/>
    <w:semiHidden/>
    <w:unhideWhenUsed/>
    <w:rsid w:val="00FA1170"/>
    <w:pPr>
      <w:numPr>
        <w:numId w:val="7"/>
      </w:numPr>
      <w:contextualSpacing/>
    </w:pPr>
  </w:style>
  <w:style w:type="paragraph" w:styleId="Aufzhlungszeichen5">
    <w:name w:val="List Bullet 5"/>
    <w:basedOn w:val="Standard"/>
    <w:uiPriority w:val="99"/>
    <w:semiHidden/>
    <w:unhideWhenUsed/>
    <w:rsid w:val="00FA1170"/>
    <w:pPr>
      <w:numPr>
        <w:numId w:val="8"/>
      </w:numPr>
      <w:contextualSpacing/>
    </w:pPr>
  </w:style>
  <w:style w:type="paragraph" w:styleId="Beschriftung">
    <w:name w:val="caption"/>
    <w:basedOn w:val="Standard"/>
    <w:next w:val="Standard"/>
    <w:uiPriority w:val="35"/>
    <w:semiHidden/>
    <w:unhideWhenUsed/>
    <w:qFormat/>
    <w:rsid w:val="00FA1170"/>
    <w:pPr>
      <w:spacing w:after="200" w:line="240" w:lineRule="auto"/>
    </w:pPr>
    <w:rPr>
      <w:i/>
      <w:iCs/>
      <w:color w:val="44546A" w:themeColor="text2"/>
      <w:sz w:val="18"/>
      <w:szCs w:val="18"/>
    </w:rPr>
  </w:style>
  <w:style w:type="paragraph" w:styleId="Blocktext">
    <w:name w:val="Block Text"/>
    <w:basedOn w:val="Standard"/>
    <w:uiPriority w:val="99"/>
    <w:semiHidden/>
    <w:unhideWhenUsed/>
    <w:rsid w:val="00FA117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Datum">
    <w:name w:val="Date"/>
    <w:basedOn w:val="Standard"/>
    <w:next w:val="Standard"/>
    <w:link w:val="DatumZchn"/>
    <w:uiPriority w:val="99"/>
    <w:semiHidden/>
    <w:unhideWhenUsed/>
    <w:rsid w:val="00FA1170"/>
  </w:style>
  <w:style w:type="character" w:customStyle="1" w:styleId="DatumZchn">
    <w:name w:val="Datum Zchn"/>
    <w:basedOn w:val="Absatz-Standardschriftart"/>
    <w:link w:val="Datum"/>
    <w:uiPriority w:val="99"/>
    <w:semiHidden/>
    <w:rsid w:val="00FA1170"/>
  </w:style>
  <w:style w:type="paragraph" w:styleId="Dokumentstruktur">
    <w:name w:val="Document Map"/>
    <w:basedOn w:val="Standard"/>
    <w:link w:val="DokumentstrukturZchn"/>
    <w:uiPriority w:val="99"/>
    <w:semiHidden/>
    <w:unhideWhenUsed/>
    <w:rsid w:val="00FA1170"/>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FA1170"/>
    <w:rPr>
      <w:rFonts w:ascii="Segoe UI" w:hAnsi="Segoe UI" w:cs="Segoe UI"/>
      <w:sz w:val="16"/>
      <w:szCs w:val="16"/>
    </w:rPr>
  </w:style>
  <w:style w:type="paragraph" w:styleId="E-Mail-Signatur">
    <w:name w:val="E-mail Signature"/>
    <w:basedOn w:val="Standard"/>
    <w:link w:val="E-Mail-SignaturZchn"/>
    <w:uiPriority w:val="99"/>
    <w:semiHidden/>
    <w:unhideWhenUsed/>
    <w:rsid w:val="00FA1170"/>
    <w:pPr>
      <w:spacing w:after="0" w:line="240" w:lineRule="auto"/>
    </w:pPr>
  </w:style>
  <w:style w:type="character" w:customStyle="1" w:styleId="E-Mail-SignaturZchn">
    <w:name w:val="E-Mail-Signatur Zchn"/>
    <w:basedOn w:val="Absatz-Standardschriftart"/>
    <w:link w:val="E-Mail-Signatur"/>
    <w:uiPriority w:val="99"/>
    <w:semiHidden/>
    <w:rsid w:val="00FA1170"/>
  </w:style>
  <w:style w:type="paragraph" w:styleId="Endnotentext">
    <w:name w:val="endnote text"/>
    <w:basedOn w:val="Standard"/>
    <w:link w:val="EndnotentextZchn"/>
    <w:uiPriority w:val="99"/>
    <w:semiHidden/>
    <w:unhideWhenUsed/>
    <w:rsid w:val="00FA117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A1170"/>
    <w:rPr>
      <w:sz w:val="20"/>
      <w:szCs w:val="20"/>
    </w:rPr>
  </w:style>
  <w:style w:type="paragraph" w:styleId="Fu-Endnotenberschrift">
    <w:name w:val="Note Heading"/>
    <w:basedOn w:val="Standard"/>
    <w:next w:val="Standard"/>
    <w:link w:val="Fu-EndnotenberschriftZchn"/>
    <w:uiPriority w:val="99"/>
    <w:semiHidden/>
    <w:unhideWhenUsed/>
    <w:rsid w:val="00FA1170"/>
    <w:pPr>
      <w:spacing w:after="0" w:line="240" w:lineRule="auto"/>
    </w:pPr>
  </w:style>
  <w:style w:type="character" w:customStyle="1" w:styleId="Fu-EndnotenberschriftZchn">
    <w:name w:val="Fuß/-Endnotenüberschrift Zchn"/>
    <w:basedOn w:val="Absatz-Standardschriftart"/>
    <w:link w:val="Fu-Endnotenberschrift"/>
    <w:uiPriority w:val="99"/>
    <w:semiHidden/>
    <w:rsid w:val="00FA1170"/>
  </w:style>
  <w:style w:type="paragraph" w:styleId="Gruformel">
    <w:name w:val="Closing"/>
    <w:basedOn w:val="Standard"/>
    <w:link w:val="GruformelZchn"/>
    <w:uiPriority w:val="99"/>
    <w:semiHidden/>
    <w:unhideWhenUsed/>
    <w:rsid w:val="00FA1170"/>
    <w:pPr>
      <w:spacing w:after="0" w:line="240" w:lineRule="auto"/>
      <w:ind w:left="4252"/>
    </w:pPr>
  </w:style>
  <w:style w:type="character" w:customStyle="1" w:styleId="GruformelZchn">
    <w:name w:val="Grußformel Zchn"/>
    <w:basedOn w:val="Absatz-Standardschriftart"/>
    <w:link w:val="Gruformel"/>
    <w:uiPriority w:val="99"/>
    <w:semiHidden/>
    <w:rsid w:val="00FA1170"/>
  </w:style>
  <w:style w:type="paragraph" w:styleId="HTMLAdresse">
    <w:name w:val="HTML Address"/>
    <w:basedOn w:val="Standard"/>
    <w:link w:val="HTMLAdresseZchn"/>
    <w:uiPriority w:val="99"/>
    <w:semiHidden/>
    <w:unhideWhenUsed/>
    <w:rsid w:val="00FA1170"/>
    <w:pPr>
      <w:spacing w:after="0" w:line="240" w:lineRule="auto"/>
    </w:pPr>
    <w:rPr>
      <w:i/>
      <w:iCs/>
    </w:rPr>
  </w:style>
  <w:style w:type="character" w:customStyle="1" w:styleId="HTMLAdresseZchn">
    <w:name w:val="HTML Adresse Zchn"/>
    <w:basedOn w:val="Absatz-Standardschriftart"/>
    <w:link w:val="HTMLAdresse"/>
    <w:uiPriority w:val="99"/>
    <w:semiHidden/>
    <w:rsid w:val="00FA1170"/>
    <w:rPr>
      <w:i/>
      <w:iCs/>
    </w:rPr>
  </w:style>
  <w:style w:type="paragraph" w:styleId="HTMLVorformatiert">
    <w:name w:val="HTML Preformatted"/>
    <w:basedOn w:val="Standard"/>
    <w:link w:val="HTMLVorformatiertZchn"/>
    <w:uiPriority w:val="99"/>
    <w:semiHidden/>
    <w:unhideWhenUsed/>
    <w:rsid w:val="00FA1170"/>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FA1170"/>
    <w:rPr>
      <w:rFonts w:ascii="Consolas" w:hAnsi="Consolas"/>
      <w:sz w:val="20"/>
      <w:szCs w:val="20"/>
    </w:rPr>
  </w:style>
  <w:style w:type="paragraph" w:styleId="Index1">
    <w:name w:val="index 1"/>
    <w:basedOn w:val="Standard"/>
    <w:next w:val="Standard"/>
    <w:uiPriority w:val="99"/>
    <w:semiHidden/>
    <w:unhideWhenUsed/>
    <w:rsid w:val="00FA1170"/>
    <w:pPr>
      <w:spacing w:after="0" w:line="240" w:lineRule="auto"/>
      <w:ind w:left="220" w:hanging="220"/>
    </w:pPr>
  </w:style>
  <w:style w:type="paragraph" w:styleId="Index2">
    <w:name w:val="index 2"/>
    <w:basedOn w:val="Standard"/>
    <w:next w:val="Standard"/>
    <w:uiPriority w:val="99"/>
    <w:semiHidden/>
    <w:unhideWhenUsed/>
    <w:rsid w:val="00FA1170"/>
    <w:pPr>
      <w:spacing w:after="0" w:line="240" w:lineRule="auto"/>
      <w:ind w:left="440" w:hanging="220"/>
    </w:pPr>
  </w:style>
  <w:style w:type="paragraph" w:styleId="Index3">
    <w:name w:val="index 3"/>
    <w:basedOn w:val="Standard"/>
    <w:next w:val="Standard"/>
    <w:uiPriority w:val="99"/>
    <w:semiHidden/>
    <w:unhideWhenUsed/>
    <w:rsid w:val="00FA1170"/>
    <w:pPr>
      <w:spacing w:after="0" w:line="240" w:lineRule="auto"/>
      <w:ind w:left="660" w:hanging="220"/>
    </w:pPr>
  </w:style>
  <w:style w:type="paragraph" w:styleId="Index4">
    <w:name w:val="index 4"/>
    <w:basedOn w:val="Standard"/>
    <w:next w:val="Standard"/>
    <w:uiPriority w:val="99"/>
    <w:semiHidden/>
    <w:unhideWhenUsed/>
    <w:rsid w:val="00FA1170"/>
    <w:pPr>
      <w:spacing w:after="0" w:line="240" w:lineRule="auto"/>
      <w:ind w:left="880" w:hanging="220"/>
    </w:pPr>
  </w:style>
  <w:style w:type="paragraph" w:styleId="Index5">
    <w:name w:val="index 5"/>
    <w:basedOn w:val="Standard"/>
    <w:next w:val="Standard"/>
    <w:uiPriority w:val="99"/>
    <w:semiHidden/>
    <w:unhideWhenUsed/>
    <w:rsid w:val="00FA1170"/>
    <w:pPr>
      <w:spacing w:after="0" w:line="240" w:lineRule="auto"/>
      <w:ind w:left="1100" w:hanging="220"/>
    </w:pPr>
  </w:style>
  <w:style w:type="paragraph" w:styleId="Index6">
    <w:name w:val="index 6"/>
    <w:basedOn w:val="Standard"/>
    <w:next w:val="Standard"/>
    <w:uiPriority w:val="99"/>
    <w:semiHidden/>
    <w:unhideWhenUsed/>
    <w:rsid w:val="00FA1170"/>
    <w:pPr>
      <w:spacing w:after="0" w:line="240" w:lineRule="auto"/>
      <w:ind w:left="1320" w:hanging="220"/>
    </w:pPr>
  </w:style>
  <w:style w:type="paragraph" w:styleId="Index7">
    <w:name w:val="index 7"/>
    <w:basedOn w:val="Standard"/>
    <w:next w:val="Standard"/>
    <w:uiPriority w:val="99"/>
    <w:semiHidden/>
    <w:unhideWhenUsed/>
    <w:rsid w:val="00FA1170"/>
    <w:pPr>
      <w:spacing w:after="0" w:line="240" w:lineRule="auto"/>
      <w:ind w:left="1540" w:hanging="220"/>
    </w:pPr>
  </w:style>
  <w:style w:type="paragraph" w:styleId="Index8">
    <w:name w:val="index 8"/>
    <w:basedOn w:val="Standard"/>
    <w:next w:val="Standard"/>
    <w:uiPriority w:val="99"/>
    <w:semiHidden/>
    <w:unhideWhenUsed/>
    <w:rsid w:val="00FA1170"/>
    <w:pPr>
      <w:spacing w:after="0" w:line="240" w:lineRule="auto"/>
      <w:ind w:left="1760" w:hanging="220"/>
    </w:pPr>
  </w:style>
  <w:style w:type="paragraph" w:styleId="Index9">
    <w:name w:val="index 9"/>
    <w:basedOn w:val="Standard"/>
    <w:next w:val="Standard"/>
    <w:uiPriority w:val="99"/>
    <w:semiHidden/>
    <w:unhideWhenUsed/>
    <w:rsid w:val="00FA1170"/>
    <w:pPr>
      <w:spacing w:after="0" w:line="240" w:lineRule="auto"/>
      <w:ind w:left="1980" w:hanging="220"/>
    </w:pPr>
  </w:style>
  <w:style w:type="paragraph" w:styleId="Indexberschrift">
    <w:name w:val="index heading"/>
    <w:basedOn w:val="Standard"/>
    <w:next w:val="Index1"/>
    <w:uiPriority w:val="99"/>
    <w:semiHidden/>
    <w:unhideWhenUsed/>
    <w:rsid w:val="00FA1170"/>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FA1170"/>
    <w:pPr>
      <w:suppressAutoHyphens w:val="0"/>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eastAsia="en-US"/>
    </w:rPr>
  </w:style>
  <w:style w:type="paragraph" w:styleId="IntensivesZitat">
    <w:name w:val="Intense Quote"/>
    <w:basedOn w:val="Standard"/>
    <w:next w:val="Standard"/>
    <w:link w:val="IntensivesZitatZchn"/>
    <w:uiPriority w:val="30"/>
    <w:qFormat/>
    <w:rsid w:val="00FA117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FA1170"/>
    <w:rPr>
      <w:i/>
      <w:iCs/>
      <w:color w:val="4472C4" w:themeColor="accent1"/>
    </w:rPr>
  </w:style>
  <w:style w:type="paragraph" w:styleId="Liste">
    <w:name w:val="List"/>
    <w:basedOn w:val="Standard"/>
    <w:uiPriority w:val="99"/>
    <w:semiHidden/>
    <w:unhideWhenUsed/>
    <w:rsid w:val="00FA1170"/>
    <w:pPr>
      <w:ind w:left="283" w:hanging="283"/>
      <w:contextualSpacing/>
    </w:pPr>
  </w:style>
  <w:style w:type="paragraph" w:styleId="Liste2">
    <w:name w:val="List 2"/>
    <w:basedOn w:val="Standard"/>
    <w:uiPriority w:val="99"/>
    <w:semiHidden/>
    <w:unhideWhenUsed/>
    <w:rsid w:val="00FA1170"/>
    <w:pPr>
      <w:ind w:left="566" w:hanging="283"/>
      <w:contextualSpacing/>
    </w:pPr>
  </w:style>
  <w:style w:type="paragraph" w:styleId="Liste3">
    <w:name w:val="List 3"/>
    <w:basedOn w:val="Standard"/>
    <w:uiPriority w:val="99"/>
    <w:semiHidden/>
    <w:unhideWhenUsed/>
    <w:rsid w:val="00FA1170"/>
    <w:pPr>
      <w:ind w:left="849" w:hanging="283"/>
      <w:contextualSpacing/>
    </w:pPr>
  </w:style>
  <w:style w:type="paragraph" w:styleId="Liste4">
    <w:name w:val="List 4"/>
    <w:basedOn w:val="Standard"/>
    <w:uiPriority w:val="99"/>
    <w:semiHidden/>
    <w:unhideWhenUsed/>
    <w:rsid w:val="00FA1170"/>
    <w:pPr>
      <w:ind w:left="1132" w:hanging="283"/>
      <w:contextualSpacing/>
    </w:pPr>
  </w:style>
  <w:style w:type="paragraph" w:styleId="Liste5">
    <w:name w:val="List 5"/>
    <w:basedOn w:val="Standard"/>
    <w:uiPriority w:val="99"/>
    <w:semiHidden/>
    <w:unhideWhenUsed/>
    <w:rsid w:val="00FA1170"/>
    <w:pPr>
      <w:ind w:left="1415" w:hanging="283"/>
      <w:contextualSpacing/>
    </w:pPr>
  </w:style>
  <w:style w:type="paragraph" w:styleId="Listenfortsetzung">
    <w:name w:val="List Continue"/>
    <w:basedOn w:val="Standard"/>
    <w:uiPriority w:val="99"/>
    <w:semiHidden/>
    <w:unhideWhenUsed/>
    <w:rsid w:val="00FA1170"/>
    <w:pPr>
      <w:spacing w:after="120"/>
      <w:ind w:left="283"/>
      <w:contextualSpacing/>
    </w:pPr>
  </w:style>
  <w:style w:type="paragraph" w:styleId="Listenfortsetzung2">
    <w:name w:val="List Continue 2"/>
    <w:basedOn w:val="Standard"/>
    <w:uiPriority w:val="99"/>
    <w:semiHidden/>
    <w:unhideWhenUsed/>
    <w:rsid w:val="00FA1170"/>
    <w:pPr>
      <w:spacing w:after="120"/>
      <w:ind w:left="566"/>
      <w:contextualSpacing/>
    </w:pPr>
  </w:style>
  <w:style w:type="paragraph" w:styleId="Listenfortsetzung3">
    <w:name w:val="List Continue 3"/>
    <w:basedOn w:val="Standard"/>
    <w:uiPriority w:val="99"/>
    <w:semiHidden/>
    <w:unhideWhenUsed/>
    <w:rsid w:val="00FA1170"/>
    <w:pPr>
      <w:spacing w:after="120"/>
      <w:ind w:left="849"/>
      <w:contextualSpacing/>
    </w:pPr>
  </w:style>
  <w:style w:type="paragraph" w:styleId="Listenfortsetzung4">
    <w:name w:val="List Continue 4"/>
    <w:basedOn w:val="Standard"/>
    <w:uiPriority w:val="99"/>
    <w:semiHidden/>
    <w:unhideWhenUsed/>
    <w:rsid w:val="00FA1170"/>
    <w:pPr>
      <w:spacing w:after="120"/>
      <w:ind w:left="1132"/>
      <w:contextualSpacing/>
    </w:pPr>
  </w:style>
  <w:style w:type="paragraph" w:styleId="Listenfortsetzung5">
    <w:name w:val="List Continue 5"/>
    <w:basedOn w:val="Standard"/>
    <w:uiPriority w:val="99"/>
    <w:semiHidden/>
    <w:unhideWhenUsed/>
    <w:rsid w:val="00FA1170"/>
    <w:pPr>
      <w:spacing w:after="120"/>
      <w:ind w:left="1415"/>
      <w:contextualSpacing/>
    </w:pPr>
  </w:style>
  <w:style w:type="paragraph" w:styleId="Listennummer">
    <w:name w:val="List Number"/>
    <w:basedOn w:val="Standard"/>
    <w:uiPriority w:val="99"/>
    <w:semiHidden/>
    <w:unhideWhenUsed/>
    <w:rsid w:val="00FA1170"/>
    <w:pPr>
      <w:numPr>
        <w:numId w:val="9"/>
      </w:numPr>
      <w:contextualSpacing/>
    </w:pPr>
  </w:style>
  <w:style w:type="paragraph" w:styleId="Listennummer2">
    <w:name w:val="List Number 2"/>
    <w:basedOn w:val="Standard"/>
    <w:uiPriority w:val="99"/>
    <w:semiHidden/>
    <w:unhideWhenUsed/>
    <w:rsid w:val="00FA1170"/>
    <w:pPr>
      <w:numPr>
        <w:numId w:val="10"/>
      </w:numPr>
      <w:contextualSpacing/>
    </w:pPr>
  </w:style>
  <w:style w:type="paragraph" w:styleId="Listennummer3">
    <w:name w:val="List Number 3"/>
    <w:basedOn w:val="Standard"/>
    <w:uiPriority w:val="99"/>
    <w:semiHidden/>
    <w:unhideWhenUsed/>
    <w:rsid w:val="00FA1170"/>
    <w:pPr>
      <w:numPr>
        <w:numId w:val="11"/>
      </w:numPr>
      <w:contextualSpacing/>
    </w:pPr>
  </w:style>
  <w:style w:type="paragraph" w:styleId="Listennummer4">
    <w:name w:val="List Number 4"/>
    <w:basedOn w:val="Standard"/>
    <w:uiPriority w:val="99"/>
    <w:semiHidden/>
    <w:unhideWhenUsed/>
    <w:rsid w:val="00FA1170"/>
    <w:pPr>
      <w:numPr>
        <w:numId w:val="12"/>
      </w:numPr>
      <w:contextualSpacing/>
    </w:pPr>
  </w:style>
  <w:style w:type="paragraph" w:styleId="Listennummer5">
    <w:name w:val="List Number 5"/>
    <w:basedOn w:val="Standard"/>
    <w:uiPriority w:val="99"/>
    <w:semiHidden/>
    <w:unhideWhenUsed/>
    <w:rsid w:val="00FA1170"/>
    <w:pPr>
      <w:numPr>
        <w:numId w:val="13"/>
      </w:numPr>
      <w:contextualSpacing/>
    </w:pPr>
  </w:style>
  <w:style w:type="paragraph" w:styleId="Literaturverzeichnis">
    <w:name w:val="Bibliography"/>
    <w:basedOn w:val="Standard"/>
    <w:next w:val="Standard"/>
    <w:uiPriority w:val="37"/>
    <w:semiHidden/>
    <w:unhideWhenUsed/>
    <w:rsid w:val="00FA1170"/>
  </w:style>
  <w:style w:type="paragraph" w:styleId="Makrotext">
    <w:name w:val="macro"/>
    <w:link w:val="MakrotextZchn"/>
    <w:uiPriority w:val="99"/>
    <w:semiHidden/>
    <w:unhideWhenUsed/>
    <w:rsid w:val="00FA117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FA1170"/>
    <w:rPr>
      <w:rFonts w:ascii="Consolas" w:hAnsi="Consolas"/>
      <w:sz w:val="20"/>
      <w:szCs w:val="20"/>
    </w:rPr>
  </w:style>
  <w:style w:type="paragraph" w:styleId="Nachrichtenkopf">
    <w:name w:val="Message Header"/>
    <w:basedOn w:val="Standard"/>
    <w:link w:val="NachrichtenkopfZchn"/>
    <w:uiPriority w:val="99"/>
    <w:semiHidden/>
    <w:unhideWhenUsed/>
    <w:rsid w:val="00FA117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FA1170"/>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FA1170"/>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FA1170"/>
    <w:rPr>
      <w:rFonts w:ascii="Consolas" w:hAnsi="Consolas"/>
      <w:sz w:val="21"/>
      <w:szCs w:val="21"/>
    </w:rPr>
  </w:style>
  <w:style w:type="paragraph" w:styleId="Rechtsgrundlagenverzeichnis">
    <w:name w:val="table of authorities"/>
    <w:basedOn w:val="Standard"/>
    <w:next w:val="Standard"/>
    <w:uiPriority w:val="99"/>
    <w:semiHidden/>
    <w:unhideWhenUsed/>
    <w:rsid w:val="00FA1170"/>
    <w:pPr>
      <w:spacing w:after="0"/>
      <w:ind w:left="220" w:hanging="220"/>
    </w:pPr>
  </w:style>
  <w:style w:type="paragraph" w:styleId="RGV-berschrift">
    <w:name w:val="toa heading"/>
    <w:basedOn w:val="Standard"/>
    <w:next w:val="Standard"/>
    <w:uiPriority w:val="99"/>
    <w:semiHidden/>
    <w:unhideWhenUsed/>
    <w:rsid w:val="00FA1170"/>
    <w:pPr>
      <w:spacing w:before="120"/>
    </w:pPr>
    <w:rPr>
      <w:rFonts w:asciiTheme="majorHAnsi" w:eastAsiaTheme="majorEastAsia" w:hAnsiTheme="majorHAnsi" w:cstheme="majorBidi"/>
      <w:b/>
      <w:bCs/>
      <w:sz w:val="24"/>
      <w:szCs w:val="24"/>
    </w:rPr>
  </w:style>
  <w:style w:type="paragraph" w:styleId="Sprechblasentext">
    <w:name w:val="Balloon Text"/>
    <w:basedOn w:val="Standard"/>
    <w:link w:val="SprechblasentextZchn"/>
    <w:uiPriority w:val="99"/>
    <w:semiHidden/>
    <w:unhideWhenUsed/>
    <w:rsid w:val="00FA117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A1170"/>
    <w:rPr>
      <w:rFonts w:ascii="Segoe UI" w:hAnsi="Segoe UI" w:cs="Segoe UI"/>
      <w:sz w:val="18"/>
      <w:szCs w:val="18"/>
    </w:rPr>
  </w:style>
  <w:style w:type="paragraph" w:styleId="StandardWeb">
    <w:name w:val="Normal (Web)"/>
    <w:basedOn w:val="Standard"/>
    <w:uiPriority w:val="99"/>
    <w:semiHidden/>
    <w:unhideWhenUsed/>
    <w:rsid w:val="00FA1170"/>
    <w:rPr>
      <w:rFonts w:ascii="Times New Roman" w:hAnsi="Times New Roman" w:cs="Times New Roman"/>
      <w:sz w:val="24"/>
      <w:szCs w:val="24"/>
    </w:rPr>
  </w:style>
  <w:style w:type="paragraph" w:styleId="Standardeinzug">
    <w:name w:val="Normal Indent"/>
    <w:basedOn w:val="Standard"/>
    <w:uiPriority w:val="99"/>
    <w:semiHidden/>
    <w:unhideWhenUsed/>
    <w:rsid w:val="00FA1170"/>
    <w:pPr>
      <w:ind w:left="709"/>
    </w:pPr>
  </w:style>
  <w:style w:type="paragraph" w:styleId="Textkrper">
    <w:name w:val="Body Text"/>
    <w:basedOn w:val="Standard"/>
    <w:link w:val="TextkrperZchn"/>
    <w:uiPriority w:val="99"/>
    <w:semiHidden/>
    <w:unhideWhenUsed/>
    <w:rsid w:val="00FA1170"/>
    <w:pPr>
      <w:spacing w:after="120"/>
    </w:pPr>
  </w:style>
  <w:style w:type="character" w:customStyle="1" w:styleId="TextkrperZchn">
    <w:name w:val="Textkörper Zchn"/>
    <w:basedOn w:val="Absatz-Standardschriftart"/>
    <w:link w:val="Textkrper"/>
    <w:uiPriority w:val="99"/>
    <w:semiHidden/>
    <w:rsid w:val="00FA1170"/>
  </w:style>
  <w:style w:type="paragraph" w:styleId="Textkrper2">
    <w:name w:val="Body Text 2"/>
    <w:basedOn w:val="Standard"/>
    <w:link w:val="Textkrper2Zchn"/>
    <w:uiPriority w:val="99"/>
    <w:semiHidden/>
    <w:unhideWhenUsed/>
    <w:rsid w:val="00FA1170"/>
    <w:pPr>
      <w:spacing w:after="120" w:line="480" w:lineRule="auto"/>
    </w:pPr>
  </w:style>
  <w:style w:type="character" w:customStyle="1" w:styleId="Textkrper2Zchn">
    <w:name w:val="Textkörper 2 Zchn"/>
    <w:basedOn w:val="Absatz-Standardschriftart"/>
    <w:link w:val="Textkrper2"/>
    <w:uiPriority w:val="99"/>
    <w:semiHidden/>
    <w:rsid w:val="00FA1170"/>
  </w:style>
  <w:style w:type="paragraph" w:styleId="Textkrper3">
    <w:name w:val="Body Text 3"/>
    <w:basedOn w:val="Standard"/>
    <w:link w:val="Textkrper3Zchn"/>
    <w:uiPriority w:val="99"/>
    <w:semiHidden/>
    <w:unhideWhenUsed/>
    <w:rsid w:val="00FA1170"/>
    <w:pPr>
      <w:spacing w:after="120"/>
    </w:pPr>
    <w:rPr>
      <w:sz w:val="16"/>
      <w:szCs w:val="16"/>
    </w:rPr>
  </w:style>
  <w:style w:type="character" w:customStyle="1" w:styleId="Textkrper3Zchn">
    <w:name w:val="Textkörper 3 Zchn"/>
    <w:basedOn w:val="Absatz-Standardschriftart"/>
    <w:link w:val="Textkrper3"/>
    <w:uiPriority w:val="99"/>
    <w:semiHidden/>
    <w:rsid w:val="00FA1170"/>
    <w:rPr>
      <w:sz w:val="16"/>
      <w:szCs w:val="16"/>
    </w:rPr>
  </w:style>
  <w:style w:type="paragraph" w:styleId="Textkrper-Einzug2">
    <w:name w:val="Body Text Indent 2"/>
    <w:basedOn w:val="Standard"/>
    <w:link w:val="Textkrper-Einzug2Zchn"/>
    <w:uiPriority w:val="99"/>
    <w:semiHidden/>
    <w:unhideWhenUsed/>
    <w:rsid w:val="00FA1170"/>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FA1170"/>
  </w:style>
  <w:style w:type="paragraph" w:styleId="Textkrper-Einzug3">
    <w:name w:val="Body Text Indent 3"/>
    <w:basedOn w:val="Standard"/>
    <w:link w:val="Textkrper-Einzug3Zchn"/>
    <w:uiPriority w:val="99"/>
    <w:semiHidden/>
    <w:unhideWhenUsed/>
    <w:rsid w:val="00FA1170"/>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FA1170"/>
    <w:rPr>
      <w:sz w:val="16"/>
      <w:szCs w:val="16"/>
    </w:rPr>
  </w:style>
  <w:style w:type="paragraph" w:styleId="Textkrper-Erstzeileneinzug">
    <w:name w:val="Body Text First Indent"/>
    <w:basedOn w:val="Textkrper"/>
    <w:link w:val="Textkrper-ErstzeileneinzugZchn"/>
    <w:uiPriority w:val="99"/>
    <w:semiHidden/>
    <w:unhideWhenUsed/>
    <w:rsid w:val="00FA1170"/>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A1170"/>
  </w:style>
  <w:style w:type="paragraph" w:styleId="Textkrper-Zeileneinzug">
    <w:name w:val="Body Text Indent"/>
    <w:basedOn w:val="Standard"/>
    <w:link w:val="Textkrper-ZeileneinzugZchn"/>
    <w:uiPriority w:val="99"/>
    <w:semiHidden/>
    <w:unhideWhenUsed/>
    <w:rsid w:val="00FA1170"/>
    <w:pPr>
      <w:spacing w:after="120"/>
      <w:ind w:left="283"/>
    </w:pPr>
  </w:style>
  <w:style w:type="character" w:customStyle="1" w:styleId="Textkrper-ZeileneinzugZchn">
    <w:name w:val="Textkörper-Zeileneinzug Zchn"/>
    <w:basedOn w:val="Absatz-Standardschriftart"/>
    <w:link w:val="Textkrper-Zeileneinzug"/>
    <w:uiPriority w:val="99"/>
    <w:semiHidden/>
    <w:rsid w:val="00FA1170"/>
  </w:style>
  <w:style w:type="paragraph" w:styleId="Textkrper-Erstzeileneinzug2">
    <w:name w:val="Body Text First Indent 2"/>
    <w:basedOn w:val="Textkrper-Zeileneinzug"/>
    <w:link w:val="Textkrper-Erstzeileneinzug2Zchn"/>
    <w:uiPriority w:val="99"/>
    <w:semiHidden/>
    <w:unhideWhenUsed/>
    <w:rsid w:val="00FA1170"/>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FA1170"/>
  </w:style>
  <w:style w:type="paragraph" w:styleId="Titel">
    <w:name w:val="Title"/>
    <w:basedOn w:val="Standard"/>
    <w:next w:val="Standard"/>
    <w:link w:val="TitelZchn"/>
    <w:uiPriority w:val="10"/>
    <w:qFormat/>
    <w:rsid w:val="00FA11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A1170"/>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FA1170"/>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FA1170"/>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FA1170"/>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A1170"/>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FA1170"/>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FA1170"/>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FA117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A1170"/>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FA1170"/>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FA1170"/>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FA1170"/>
    <w:pPr>
      <w:spacing w:after="0" w:line="240" w:lineRule="auto"/>
      <w:ind w:left="4252"/>
    </w:pPr>
  </w:style>
  <w:style w:type="character" w:customStyle="1" w:styleId="UnterschriftZchn">
    <w:name w:val="Unterschrift Zchn"/>
    <w:basedOn w:val="Absatz-Standardschriftart"/>
    <w:link w:val="Unterschrift"/>
    <w:uiPriority w:val="99"/>
    <w:semiHidden/>
    <w:rsid w:val="00FA1170"/>
  </w:style>
  <w:style w:type="paragraph" w:styleId="Untertitel">
    <w:name w:val="Subtitle"/>
    <w:basedOn w:val="Standard"/>
    <w:next w:val="Standard"/>
    <w:link w:val="UntertitelZchn"/>
    <w:uiPriority w:val="11"/>
    <w:qFormat/>
    <w:rsid w:val="00FA1170"/>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FA1170"/>
    <w:rPr>
      <w:rFonts w:eastAsiaTheme="minorEastAsia"/>
      <w:color w:val="5A5A5A" w:themeColor="text1" w:themeTint="A5"/>
      <w:spacing w:val="15"/>
    </w:rPr>
  </w:style>
  <w:style w:type="paragraph" w:styleId="Verzeichnis1">
    <w:name w:val="toc 1"/>
    <w:basedOn w:val="Standard"/>
    <w:next w:val="Standard"/>
    <w:uiPriority w:val="39"/>
    <w:semiHidden/>
    <w:unhideWhenUsed/>
    <w:rsid w:val="00FA1170"/>
    <w:pPr>
      <w:spacing w:after="100"/>
    </w:pPr>
  </w:style>
  <w:style w:type="paragraph" w:styleId="Verzeichnis2">
    <w:name w:val="toc 2"/>
    <w:basedOn w:val="Standard"/>
    <w:next w:val="Standard"/>
    <w:uiPriority w:val="39"/>
    <w:semiHidden/>
    <w:unhideWhenUsed/>
    <w:rsid w:val="00FA1170"/>
    <w:pPr>
      <w:spacing w:after="100"/>
      <w:ind w:left="220"/>
    </w:pPr>
  </w:style>
  <w:style w:type="paragraph" w:styleId="Verzeichnis3">
    <w:name w:val="toc 3"/>
    <w:basedOn w:val="Standard"/>
    <w:next w:val="Standard"/>
    <w:uiPriority w:val="39"/>
    <w:semiHidden/>
    <w:unhideWhenUsed/>
    <w:rsid w:val="00FA1170"/>
    <w:pPr>
      <w:spacing w:after="100"/>
      <w:ind w:left="440"/>
    </w:pPr>
  </w:style>
  <w:style w:type="paragraph" w:styleId="Verzeichnis4">
    <w:name w:val="toc 4"/>
    <w:basedOn w:val="Standard"/>
    <w:next w:val="Standard"/>
    <w:uiPriority w:val="39"/>
    <w:semiHidden/>
    <w:unhideWhenUsed/>
    <w:rsid w:val="00FA1170"/>
    <w:pPr>
      <w:spacing w:after="100"/>
      <w:ind w:left="660"/>
    </w:pPr>
  </w:style>
  <w:style w:type="paragraph" w:styleId="Verzeichnis5">
    <w:name w:val="toc 5"/>
    <w:basedOn w:val="Standard"/>
    <w:next w:val="Standard"/>
    <w:uiPriority w:val="39"/>
    <w:semiHidden/>
    <w:unhideWhenUsed/>
    <w:rsid w:val="00FA1170"/>
    <w:pPr>
      <w:spacing w:after="100"/>
      <w:ind w:left="880"/>
    </w:pPr>
  </w:style>
  <w:style w:type="paragraph" w:styleId="Verzeichnis6">
    <w:name w:val="toc 6"/>
    <w:basedOn w:val="Standard"/>
    <w:next w:val="Standard"/>
    <w:uiPriority w:val="39"/>
    <w:semiHidden/>
    <w:unhideWhenUsed/>
    <w:rsid w:val="00FA1170"/>
    <w:pPr>
      <w:spacing w:after="100"/>
      <w:ind w:left="1100"/>
    </w:pPr>
  </w:style>
  <w:style w:type="paragraph" w:styleId="Verzeichnis7">
    <w:name w:val="toc 7"/>
    <w:basedOn w:val="Standard"/>
    <w:next w:val="Standard"/>
    <w:uiPriority w:val="39"/>
    <w:semiHidden/>
    <w:unhideWhenUsed/>
    <w:rsid w:val="00FA1170"/>
    <w:pPr>
      <w:spacing w:after="100"/>
      <w:ind w:left="1320"/>
    </w:pPr>
  </w:style>
  <w:style w:type="paragraph" w:styleId="Verzeichnis8">
    <w:name w:val="toc 8"/>
    <w:basedOn w:val="Standard"/>
    <w:next w:val="Standard"/>
    <w:uiPriority w:val="39"/>
    <w:semiHidden/>
    <w:unhideWhenUsed/>
    <w:rsid w:val="00FA1170"/>
    <w:pPr>
      <w:spacing w:after="100"/>
      <w:ind w:left="1540"/>
    </w:pPr>
  </w:style>
  <w:style w:type="paragraph" w:styleId="Verzeichnis9">
    <w:name w:val="toc 9"/>
    <w:basedOn w:val="Standard"/>
    <w:next w:val="Standard"/>
    <w:uiPriority w:val="39"/>
    <w:semiHidden/>
    <w:unhideWhenUsed/>
    <w:rsid w:val="00FA1170"/>
    <w:pPr>
      <w:spacing w:after="100"/>
      <w:ind w:left="1760"/>
    </w:pPr>
  </w:style>
  <w:style w:type="paragraph" w:styleId="Zitat">
    <w:name w:val="Quote"/>
    <w:basedOn w:val="Standard"/>
    <w:next w:val="Standard"/>
    <w:link w:val="ZitatZchn"/>
    <w:uiPriority w:val="29"/>
    <w:qFormat/>
    <w:rsid w:val="00FA1170"/>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FA117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31637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35801165">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06720382">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270745847">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170218557">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18180987">
      <w:bodyDiv w:val="1"/>
      <w:marLeft w:val="0"/>
      <w:marRight w:val="0"/>
      <w:marTop w:val="0"/>
      <w:marBottom w:val="0"/>
      <w:divBdr>
        <w:top w:val="none" w:sz="0" w:space="0" w:color="auto"/>
        <w:left w:val="none" w:sz="0" w:space="0" w:color="auto"/>
        <w:bottom w:val="none" w:sz="0" w:space="0" w:color="auto"/>
        <w:right w:val="none" w:sz="0" w:space="0" w:color="auto"/>
      </w:divBdr>
    </w:div>
    <w:div w:id="1868905695">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fedlex.admin.ch/eli/oc/2022/864/f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oc/2022/865/f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A56F8-8F89-4613-83A5-C6D719D20EF5}">
  <ds:schemaRefs>
    <ds:schemaRef ds:uri="http://schemas.openxmlformats.org/officeDocument/2006/bibliography"/>
  </ds:schemaRefs>
</ds:datastoreItem>
</file>

<file path=customXml/itemProps2.xml><?xml version="1.0" encoding="utf-8"?>
<ds:datastoreItem xmlns:ds="http://schemas.openxmlformats.org/officeDocument/2006/customXml" ds:itemID="{C3FDDDC4-64D1-4F85-82AB-B2B09EB703FF}">
  <ds:schemaRefs>
    <ds:schemaRef ds:uri="http://purl.org/dc/dcmitype/"/>
    <ds:schemaRef ds:uri="5b05a3bb-b7bd-4080-9e49-b2ef5fd0fcfe"/>
    <ds:schemaRef ds:uri="81eb2492-eb95-41bd-b825-151b96c4c871"/>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8FDC168C-1B28-40B3-B4CA-40F41CF0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BD0EB-E1C9-4927-9973-CF865CF21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9034</Words>
  <Characters>56919</Characters>
  <Application>Microsoft Office Word</Application>
  <DocSecurity>0</DocSecurity>
  <Lines>474</Lines>
  <Paragraphs>131</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65822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Ellenberger Florian | SBV-USP</cp:lastModifiedBy>
  <cp:revision>118</cp:revision>
  <cp:lastPrinted>2024-12-04T13:11:00Z</cp:lastPrinted>
  <dcterms:created xsi:type="dcterms:W3CDTF">2025-05-30T11:54:00Z</dcterms:created>
  <dcterms:modified xsi:type="dcterms:W3CDTF">2025-07-17T08:44:00Z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