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26269" w14:textId="0ADD5A94" w:rsidR="00766294" w:rsidRPr="00D91A70" w:rsidRDefault="00BB526A" w:rsidP="00DC0BD9">
      <w:pPr>
        <w:pStyle w:val="Titel"/>
        <w:rPr>
          <w:rFonts w:ascii="Verdana" w:eastAsia="Times New Roman" w:hAnsi="Verdana" w:cstheme="minorBidi"/>
          <w:caps w:val="0"/>
          <w:color w:val="auto"/>
          <w:sz w:val="28"/>
          <w:szCs w:val="28"/>
          <w:lang w:val="fr-CH" w:eastAsia="de-CH"/>
        </w:rPr>
      </w:pPr>
      <w:r>
        <w:rPr>
          <w:rFonts w:ascii="Verdana" w:eastAsia="Times New Roman" w:hAnsi="Verdana" w:cstheme="minorBidi"/>
          <w:caps w:val="0"/>
          <w:color w:val="auto"/>
          <w:spacing w:val="0"/>
          <w:kern w:val="0"/>
          <w:sz w:val="28"/>
          <w:szCs w:val="28"/>
          <w:lang w:val="fr-CH" w:eastAsia="de-CH"/>
        </w:rPr>
        <w:t>Stabilis</w:t>
      </w:r>
      <w:r w:rsidR="00664B85">
        <w:rPr>
          <w:rFonts w:ascii="Verdana" w:eastAsia="Times New Roman" w:hAnsi="Verdana" w:cstheme="minorBidi"/>
          <w:caps w:val="0"/>
          <w:color w:val="auto"/>
          <w:spacing w:val="0"/>
          <w:kern w:val="0"/>
          <w:sz w:val="28"/>
          <w:szCs w:val="28"/>
          <w:lang w:val="fr-CH" w:eastAsia="de-CH"/>
        </w:rPr>
        <w:t>er</w:t>
      </w:r>
      <w:r w:rsidR="006A7339">
        <w:rPr>
          <w:rFonts w:ascii="Verdana" w:eastAsia="Times New Roman" w:hAnsi="Verdana" w:cstheme="minorBidi"/>
          <w:caps w:val="0"/>
          <w:color w:val="auto"/>
          <w:spacing w:val="0"/>
          <w:kern w:val="0"/>
          <w:sz w:val="28"/>
          <w:szCs w:val="28"/>
          <w:lang w:val="fr-CH" w:eastAsia="de-CH"/>
        </w:rPr>
        <w:t xml:space="preserve"> le vin</w:t>
      </w:r>
    </w:p>
    <w:p w14:paraId="2D1CD213" w14:textId="3600F02E" w:rsidR="00766294" w:rsidRDefault="00FE1A02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fr-CH"/>
        </w:rPr>
      </w:pPr>
      <w:r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fr-CH"/>
        </w:rPr>
        <w:t>Compétences opérationnelles</w:t>
      </w:r>
    </w:p>
    <w:p w14:paraId="54D69C13" w14:textId="2CF3E045" w:rsidR="00FE1A02" w:rsidRDefault="00FE1A02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  <w:lang w:val="fr-CH"/>
        </w:rPr>
      </w:pPr>
      <w:proofErr w:type="gramStart"/>
      <w:r w:rsidRPr="00FE1A02">
        <w:rPr>
          <w:rFonts w:ascii="Verdana" w:hAnsi="Verdana" w:cstheme="minorHAnsi"/>
          <w:color w:val="000000"/>
          <w:sz w:val="20"/>
          <w:szCs w:val="20"/>
          <w:lang w:val="fr-CH"/>
        </w:rPr>
        <w:t>f</w:t>
      </w:r>
      <w:proofErr w:type="gramEnd"/>
      <w:r w:rsidRPr="00FE1A02">
        <w:rPr>
          <w:rFonts w:ascii="Verdana" w:hAnsi="Verdana" w:cstheme="minorHAnsi"/>
          <w:color w:val="000000"/>
          <w:sz w:val="20"/>
          <w:szCs w:val="20"/>
          <w:lang w:val="fr-CH"/>
        </w:rPr>
        <w:t>4 : conduire la fermentation malolactique</w:t>
      </w:r>
    </w:p>
    <w:p w14:paraId="56B19E57" w14:textId="7DF61F65" w:rsidR="00FE1A02" w:rsidRPr="00D91A70" w:rsidRDefault="00FE1A02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  <w:lang w:val="fr-CH"/>
        </w:rPr>
      </w:pPr>
      <w:proofErr w:type="gramStart"/>
      <w:r w:rsidRPr="00FE1A02">
        <w:rPr>
          <w:rFonts w:ascii="Verdana" w:hAnsi="Verdana" w:cstheme="minorHAnsi"/>
          <w:color w:val="000000"/>
          <w:sz w:val="20"/>
          <w:szCs w:val="20"/>
          <w:lang w:val="fr-CH"/>
        </w:rPr>
        <w:t>f</w:t>
      </w:r>
      <w:proofErr w:type="gramEnd"/>
      <w:r w:rsidRPr="00FE1A02">
        <w:rPr>
          <w:rFonts w:ascii="Verdana" w:hAnsi="Verdana" w:cstheme="minorHAnsi"/>
          <w:color w:val="000000"/>
          <w:sz w:val="20"/>
          <w:szCs w:val="20"/>
          <w:lang w:val="fr-CH"/>
        </w:rPr>
        <w:t>5 : stabiliser le vin</w:t>
      </w:r>
    </w:p>
    <w:p w14:paraId="7051D188" w14:textId="77777777" w:rsidR="00766294" w:rsidRPr="00D91A70" w:rsidRDefault="00766294" w:rsidP="00766294">
      <w:pPr>
        <w:rPr>
          <w:rFonts w:ascii="Verdana" w:hAnsi="Verdana" w:cstheme="minorHAnsi"/>
          <w:sz w:val="20"/>
          <w:szCs w:val="20"/>
          <w:lang w:val="fr-CH" w:eastAsia="de-CH"/>
        </w:rPr>
      </w:pPr>
    </w:p>
    <w:p w14:paraId="32912399" w14:textId="55848DD7" w:rsidR="00766294" w:rsidRPr="00FE1A02" w:rsidRDefault="1C754993" w:rsidP="31928122">
      <w:pPr>
        <w:rPr>
          <w:rFonts w:ascii="Verdana" w:eastAsia="Times New Roman" w:hAnsi="Verdana"/>
          <w:color w:val="auto"/>
          <w:sz w:val="20"/>
          <w:szCs w:val="20"/>
          <w:lang w:val="fr-CH" w:eastAsia="de-CH"/>
        </w:rPr>
      </w:pPr>
      <w:r w:rsidRPr="00F80749">
        <w:rPr>
          <w:rFonts w:ascii="Verdana" w:hAnsi="Verdana"/>
          <w:b/>
          <w:bCs/>
          <w:sz w:val="20"/>
          <w:szCs w:val="20"/>
          <w:lang w:val="fr-CH"/>
        </w:rPr>
        <w:t>Objectif (</w:t>
      </w:r>
      <w:r w:rsidR="000A4DA8" w:rsidRPr="00F80749">
        <w:rPr>
          <w:rFonts w:ascii="Verdana" w:hAnsi="Verdana"/>
          <w:b/>
          <w:bCs/>
          <w:sz w:val="20"/>
          <w:szCs w:val="20"/>
          <w:lang w:val="fr-CH"/>
        </w:rPr>
        <w:t>Q</w:t>
      </w:r>
      <w:r w:rsidRPr="00F80749">
        <w:rPr>
          <w:rFonts w:ascii="Verdana" w:hAnsi="Verdana"/>
          <w:b/>
          <w:bCs/>
          <w:sz w:val="20"/>
          <w:szCs w:val="20"/>
          <w:lang w:val="fr-CH"/>
        </w:rPr>
        <w:t>uoi</w:t>
      </w:r>
      <w:proofErr w:type="gramStart"/>
      <w:r w:rsidRPr="00F80749">
        <w:rPr>
          <w:rFonts w:ascii="Verdana" w:hAnsi="Verdana"/>
          <w:b/>
          <w:bCs/>
          <w:sz w:val="20"/>
          <w:szCs w:val="20"/>
          <w:lang w:val="fr-CH"/>
        </w:rPr>
        <w:t>)</w:t>
      </w:r>
      <w:r w:rsidR="00766294" w:rsidRPr="00F80749">
        <w:rPr>
          <w:rFonts w:ascii="Verdana" w:hAnsi="Verdana"/>
          <w:b/>
          <w:bCs/>
          <w:sz w:val="20"/>
          <w:szCs w:val="20"/>
          <w:lang w:val="fr-CH"/>
        </w:rPr>
        <w:t>:</w:t>
      </w:r>
      <w:proofErr w:type="gramEnd"/>
      <w:r w:rsidR="00FE1A02" w:rsidRPr="00F80749">
        <w:rPr>
          <w:rFonts w:ascii="Verdana" w:hAnsi="Verdana"/>
          <w:b/>
          <w:bCs/>
          <w:sz w:val="20"/>
          <w:szCs w:val="20"/>
          <w:lang w:val="fr-CH"/>
        </w:rPr>
        <w:t xml:space="preserve"> </w:t>
      </w:r>
      <w:r w:rsidR="006A7339" w:rsidRPr="00F80749">
        <w:rPr>
          <w:rFonts w:ascii="Verdana" w:hAnsi="Verdana"/>
          <w:sz w:val="20"/>
          <w:szCs w:val="20"/>
          <w:lang w:val="fr-CH"/>
        </w:rPr>
        <w:t>effectuer les différent</w:t>
      </w:r>
      <w:r w:rsidR="67C5F981" w:rsidRPr="00F80749">
        <w:rPr>
          <w:rFonts w:ascii="Verdana" w:hAnsi="Verdana"/>
          <w:sz w:val="20"/>
          <w:szCs w:val="20"/>
          <w:lang w:val="fr-CH"/>
        </w:rPr>
        <w:t>e</w:t>
      </w:r>
      <w:r w:rsidR="006A7339" w:rsidRPr="00F80749">
        <w:rPr>
          <w:rFonts w:ascii="Verdana" w:hAnsi="Verdana"/>
          <w:sz w:val="20"/>
          <w:szCs w:val="20"/>
          <w:lang w:val="fr-CH"/>
        </w:rPr>
        <w:t>s tâches pour stabiliser le vin</w:t>
      </w:r>
    </w:p>
    <w:p w14:paraId="610898C7" w14:textId="40175241" w:rsidR="00F27CB1" w:rsidRPr="00F27CB1" w:rsidRDefault="00F27CB1" w:rsidP="00F27CB1">
      <w:pPr>
        <w:pStyle w:val="Titel2KompZen"/>
        <w:rPr>
          <w:rFonts w:ascii="Verdana" w:hAnsi="Verdana" w:cstheme="minorHAnsi"/>
          <w:b w:val="0"/>
          <w:sz w:val="20"/>
          <w:lang w:val="fr-CH"/>
        </w:rPr>
      </w:pPr>
    </w:p>
    <w:p w14:paraId="18A20681" w14:textId="37E7B4AC" w:rsidR="3214F27F" w:rsidRDefault="3214F27F" w:rsidP="31928122">
      <w:pPr>
        <w:rPr>
          <w:rFonts w:ascii="Verdana" w:hAnsi="Verdana"/>
          <w:b/>
          <w:bCs/>
          <w:sz w:val="20"/>
          <w:szCs w:val="20"/>
          <w:lang w:val="fr-CH"/>
        </w:rPr>
      </w:pPr>
      <w:r w:rsidRPr="31928122">
        <w:rPr>
          <w:rFonts w:ascii="Verdana" w:hAnsi="Verdana"/>
          <w:b/>
          <w:bCs/>
          <w:sz w:val="20"/>
          <w:szCs w:val="20"/>
          <w:lang w:val="fr-CH"/>
        </w:rPr>
        <w:t>Tâches partielles</w:t>
      </w:r>
    </w:p>
    <w:p w14:paraId="05B91685" w14:textId="1F04CFD8" w:rsidR="4594C38E" w:rsidRPr="00C3130A" w:rsidRDefault="4594C38E" w:rsidP="31928122">
      <w:pPr>
        <w:rPr>
          <w:rFonts w:ascii="Verdana" w:eastAsia="Verdana" w:hAnsi="Verdana" w:cs="Verdana"/>
          <w:sz w:val="20"/>
          <w:szCs w:val="20"/>
          <w:lang w:val="fr-CH"/>
        </w:rPr>
      </w:pPr>
      <w:r w:rsidRPr="31928122">
        <w:rPr>
          <w:rFonts w:ascii="Verdana" w:eastAsia="Verdana" w:hAnsi="Verdana" w:cs="Verdana"/>
          <w:sz w:val="20"/>
          <w:szCs w:val="20"/>
          <w:lang w:val="fr-CH"/>
        </w:rPr>
        <w:t>Documentez chaque tâche partielle dans l'espace prévu à cet effet (p. ex. : avec des photos, des dessins, de courts textes, etc.)</w:t>
      </w:r>
      <w:r w:rsidR="00DC3005">
        <w:rPr>
          <w:rFonts w:ascii="Verdana" w:eastAsia="Verdana" w:hAnsi="Verdana" w:cs="Verdana"/>
          <w:sz w:val="20"/>
          <w:szCs w:val="20"/>
          <w:lang w:val="fr-CH"/>
        </w:rPr>
        <w:t>.</w:t>
      </w:r>
      <w:r w:rsidR="00A4482D" w:rsidRPr="00A4482D">
        <w:rPr>
          <w:rFonts w:ascii="Verdana" w:hAnsi="Verdana" w:cstheme="minorHAnsi"/>
          <w:sz w:val="20"/>
          <w:szCs w:val="20"/>
          <w:lang w:val="fr-CH"/>
        </w:rPr>
        <w:t xml:space="preserve"> </w:t>
      </w:r>
      <w:r w:rsidR="00A4482D" w:rsidRPr="006C0F31">
        <w:rPr>
          <w:rFonts w:ascii="Verdana" w:hAnsi="Verdana" w:cstheme="minorHAnsi"/>
          <w:sz w:val="20"/>
          <w:szCs w:val="20"/>
          <w:lang w:val="fr-CH"/>
        </w:rPr>
        <w:t>Veuillez joindre des documents complémentaires lorsque cela s'avère utile (p. ex. bilan de fumure, rapport de laboratoire d'analyse de sol, fiche de parcelle).</w:t>
      </w:r>
    </w:p>
    <w:tbl>
      <w:tblPr>
        <w:tblStyle w:val="Tabellenraster"/>
        <w:tblpPr w:leftFromText="142" w:rightFromText="142" w:vertAnchor="text" w:horzAnchor="margin" w:tblpY="482"/>
        <w:tblOverlap w:val="never"/>
        <w:tblW w:w="9493" w:type="dxa"/>
        <w:tblLook w:val="04A0" w:firstRow="1" w:lastRow="0" w:firstColumn="1" w:lastColumn="0" w:noHBand="0" w:noVBand="1"/>
      </w:tblPr>
      <w:tblGrid>
        <w:gridCol w:w="2122"/>
        <w:gridCol w:w="4677"/>
        <w:gridCol w:w="2694"/>
      </w:tblGrid>
      <w:tr w:rsidR="00FA307E" w:rsidRPr="00152F9E" w14:paraId="17DE665B" w14:textId="77777777" w:rsidTr="003F3BED">
        <w:trPr>
          <w:trHeight w:val="411"/>
        </w:trPr>
        <w:tc>
          <w:tcPr>
            <w:tcW w:w="2122" w:type="dxa"/>
          </w:tcPr>
          <w:p w14:paraId="0F8C3E12" w14:textId="4394DFE6" w:rsidR="00FA307E" w:rsidRPr="00CB5B32" w:rsidRDefault="00FA307E" w:rsidP="003F3BED">
            <w:pPr>
              <w:rPr>
                <w:rFonts w:ascii="Verdana" w:hAnsi="Verdana"/>
                <w:sz w:val="20"/>
                <w:szCs w:val="20"/>
              </w:rPr>
            </w:pPr>
            <w:r w:rsidRPr="00CB5B32">
              <w:rPr>
                <w:rFonts w:ascii="Verdana" w:hAnsi="Verdana"/>
                <w:sz w:val="20"/>
                <w:szCs w:val="20"/>
                <w:lang w:val="fr-CH"/>
              </w:rPr>
              <w:t xml:space="preserve">Tâche partielle </w:t>
            </w:r>
            <w:proofErr w:type="gramStart"/>
            <w:r w:rsidRPr="00CB5B32">
              <w:rPr>
                <w:rFonts w:ascii="Verdana" w:hAnsi="Verdana"/>
                <w:sz w:val="20"/>
                <w:szCs w:val="20"/>
              </w:rPr>
              <w:t>1:</w:t>
            </w:r>
            <w:proofErr w:type="gramEnd"/>
            <w:r w:rsidRPr="00CB5B32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4677" w:type="dxa"/>
          </w:tcPr>
          <w:p w14:paraId="224A841D" w14:textId="7964F842" w:rsidR="00FA307E" w:rsidRPr="00CB5B32" w:rsidRDefault="00BB526A" w:rsidP="00BB526A">
            <w:pPr>
              <w:spacing w:after="200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CH"/>
              </w:rPr>
              <w:t>Décrivez le déroulement d’une chromatographie dans votre entreprise et interpréte</w:t>
            </w:r>
            <w:r w:rsidR="00664B85">
              <w:rPr>
                <w:rFonts w:ascii="Verdana" w:hAnsi="Verdana" w:cstheme="minorHAnsi"/>
                <w:sz w:val="20"/>
                <w:szCs w:val="20"/>
                <w:lang w:val="fr-CH"/>
              </w:rPr>
              <w:t>z les résultats de la chromatographie.</w:t>
            </w:r>
          </w:p>
        </w:tc>
        <w:tc>
          <w:tcPr>
            <w:tcW w:w="2694" w:type="dxa"/>
          </w:tcPr>
          <w:p w14:paraId="69A774C3" w14:textId="55FB21AC" w:rsidR="00FA307E" w:rsidRPr="00CB5B32" w:rsidRDefault="00152F9E" w:rsidP="003F3BED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1008826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BED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58373DCC" w14:textId="02EDF025" w:rsidR="00FA307E" w:rsidRPr="00CB5B32" w:rsidRDefault="00152F9E" w:rsidP="003F3BED">
            <w:pPr>
              <w:pStyle w:val="paragraph"/>
              <w:spacing w:before="0" w:beforeAutospacing="0" w:after="0" w:afterAutospacing="0"/>
              <w:ind w:left="284" w:hanging="284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62508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07E" w:rsidRPr="00CB5B3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</w:t>
            </w:r>
            <w:r w:rsidR="00536014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s</w:t>
            </w:r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atisfait</w:t>
            </w:r>
          </w:p>
          <w:p w14:paraId="78C42578" w14:textId="5A4A9698" w:rsidR="00FA307E" w:rsidRPr="00CB5B32" w:rsidRDefault="00152F9E" w:rsidP="003F3BED">
            <w:pPr>
              <w:spacing w:after="200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325237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07E" w:rsidRPr="00CB5B3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non satisfait</w:t>
            </w:r>
          </w:p>
        </w:tc>
      </w:tr>
      <w:tr w:rsidR="00766294" w:rsidRPr="00152F9E" w14:paraId="6659E251" w14:textId="77777777" w:rsidTr="003F3BED">
        <w:trPr>
          <w:trHeight w:val="850"/>
        </w:trPr>
        <w:tc>
          <w:tcPr>
            <w:tcW w:w="9493" w:type="dxa"/>
            <w:gridSpan w:val="3"/>
          </w:tcPr>
          <w:p w14:paraId="4A096AFA" w14:textId="45EAFC30" w:rsidR="00827F2E" w:rsidRPr="00CB5B32" w:rsidRDefault="00827F2E" w:rsidP="003F3BED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  <w:lang w:val="fr-CH"/>
              </w:rPr>
            </w:pPr>
          </w:p>
        </w:tc>
      </w:tr>
      <w:tr w:rsidR="00FA307E" w:rsidRPr="00152F9E" w14:paraId="7083788E" w14:textId="77777777" w:rsidTr="003F3BED">
        <w:trPr>
          <w:trHeight w:val="354"/>
        </w:trPr>
        <w:tc>
          <w:tcPr>
            <w:tcW w:w="2122" w:type="dxa"/>
          </w:tcPr>
          <w:p w14:paraId="214C340A" w14:textId="65E8AFB6" w:rsidR="00FA307E" w:rsidRPr="00CB5B32" w:rsidRDefault="00FA307E" w:rsidP="003F3BED">
            <w:pPr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B5B32">
              <w:rPr>
                <w:rFonts w:ascii="Verdana" w:hAnsi="Verdana"/>
                <w:sz w:val="20"/>
                <w:szCs w:val="20"/>
              </w:rPr>
              <w:t>Tâche</w:t>
            </w:r>
            <w:proofErr w:type="spellEnd"/>
            <w:r w:rsidRPr="00CB5B32">
              <w:rPr>
                <w:rFonts w:ascii="Verdana" w:hAnsi="Verdana"/>
                <w:sz w:val="20"/>
                <w:szCs w:val="20"/>
              </w:rPr>
              <w:t xml:space="preserve"> partielle 2: </w:t>
            </w:r>
          </w:p>
        </w:tc>
        <w:tc>
          <w:tcPr>
            <w:tcW w:w="4677" w:type="dxa"/>
          </w:tcPr>
          <w:p w14:paraId="4CAA3BAB" w14:textId="6C796AAA" w:rsidR="00FA307E" w:rsidRPr="00CB5B32" w:rsidRDefault="003B61B5" w:rsidP="003F3BED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  <w:lang w:val="fr-CH"/>
              </w:rPr>
            </w:pPr>
            <w:r>
              <w:rPr>
                <w:rFonts w:ascii="Verdana" w:hAnsi="Verdana"/>
                <w:noProof/>
                <w:sz w:val="20"/>
                <w:szCs w:val="20"/>
                <w:lang w:val="fr-CH"/>
              </w:rPr>
              <w:t>Comment avez-vous procédé à une stabilisation chimique ?</w:t>
            </w:r>
          </w:p>
        </w:tc>
        <w:tc>
          <w:tcPr>
            <w:tcW w:w="2694" w:type="dxa"/>
          </w:tcPr>
          <w:p w14:paraId="28D56684" w14:textId="63DADD72" w:rsidR="00FA307E" w:rsidRPr="00CB5B32" w:rsidRDefault="00152F9E" w:rsidP="003F3BED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73508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BED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1DCA9D4A" w14:textId="7D227C53" w:rsidR="00FA307E" w:rsidRPr="00CB5B32" w:rsidRDefault="00152F9E" w:rsidP="003F3BED">
            <w:pPr>
              <w:pStyle w:val="paragraph"/>
              <w:spacing w:before="0" w:beforeAutospacing="0" w:after="0" w:afterAutospacing="0"/>
              <w:ind w:left="284" w:hanging="284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1792814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07E" w:rsidRPr="00CB5B3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</w:t>
            </w:r>
            <w:r w:rsidR="00536014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s</w:t>
            </w:r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atisfait</w:t>
            </w:r>
          </w:p>
          <w:p w14:paraId="2DDF7475" w14:textId="0100D05E" w:rsidR="00FA307E" w:rsidRPr="00CB5B32" w:rsidRDefault="00152F9E" w:rsidP="003F3BED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137853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07E" w:rsidRPr="00CB5B3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non satisfait</w:t>
            </w:r>
          </w:p>
        </w:tc>
      </w:tr>
      <w:tr w:rsidR="00766294" w:rsidRPr="00152F9E" w14:paraId="116CDEF0" w14:textId="77777777" w:rsidTr="003F3BED">
        <w:trPr>
          <w:trHeight w:val="850"/>
        </w:trPr>
        <w:tc>
          <w:tcPr>
            <w:tcW w:w="9493" w:type="dxa"/>
            <w:gridSpan w:val="3"/>
          </w:tcPr>
          <w:p w14:paraId="4FA8951A" w14:textId="2B5228C2" w:rsidR="00827F2E" w:rsidRPr="00CB5B32" w:rsidRDefault="00827F2E" w:rsidP="003F3BED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FA307E" w:rsidRPr="00152F9E" w14:paraId="574A8045" w14:textId="77777777" w:rsidTr="003F3BED">
        <w:trPr>
          <w:trHeight w:val="354"/>
        </w:trPr>
        <w:tc>
          <w:tcPr>
            <w:tcW w:w="2122" w:type="dxa"/>
          </w:tcPr>
          <w:p w14:paraId="49540160" w14:textId="7E5C643A" w:rsidR="00FA307E" w:rsidRPr="00CB5B32" w:rsidRDefault="00FA307E" w:rsidP="003F3BED">
            <w:pPr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B5B32">
              <w:rPr>
                <w:rFonts w:ascii="Verdana" w:hAnsi="Verdana"/>
                <w:sz w:val="20"/>
                <w:szCs w:val="20"/>
              </w:rPr>
              <w:t>Tâche</w:t>
            </w:r>
            <w:proofErr w:type="spellEnd"/>
            <w:r w:rsidRPr="00CB5B32">
              <w:rPr>
                <w:rFonts w:ascii="Verdana" w:hAnsi="Verdana"/>
                <w:sz w:val="20"/>
                <w:szCs w:val="20"/>
              </w:rPr>
              <w:t xml:space="preserve"> partielle 3:</w:t>
            </w:r>
          </w:p>
        </w:tc>
        <w:tc>
          <w:tcPr>
            <w:tcW w:w="4677" w:type="dxa"/>
          </w:tcPr>
          <w:p w14:paraId="45C675CD" w14:textId="4D605DD4" w:rsidR="00FA307E" w:rsidRPr="00CB5B32" w:rsidRDefault="003B61B5" w:rsidP="003B61B5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  <w:r>
              <w:rPr>
                <w:rFonts w:ascii="Verdana" w:hAnsi="Verdana"/>
                <w:noProof/>
                <w:sz w:val="20"/>
                <w:szCs w:val="20"/>
                <w:lang w:val="fr-CH"/>
              </w:rPr>
              <w:t>Comment avez-vous procédé à une stabilisation physique ?</w:t>
            </w:r>
          </w:p>
        </w:tc>
        <w:tc>
          <w:tcPr>
            <w:tcW w:w="2694" w:type="dxa"/>
          </w:tcPr>
          <w:p w14:paraId="481F0ADB" w14:textId="2C7CFE74" w:rsidR="00FA307E" w:rsidRPr="00CB5B32" w:rsidRDefault="00152F9E" w:rsidP="003F3BED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808659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BED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69F05497" w14:textId="2F0887E6" w:rsidR="00FA307E" w:rsidRPr="00CB5B32" w:rsidRDefault="00152F9E" w:rsidP="003F3BED">
            <w:pPr>
              <w:pStyle w:val="paragraph"/>
              <w:spacing w:before="0" w:beforeAutospacing="0" w:after="0" w:afterAutospacing="0"/>
              <w:ind w:left="284" w:hanging="284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907958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07E" w:rsidRPr="00CB5B3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</w:t>
            </w:r>
            <w:r w:rsidR="00536014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s</w:t>
            </w:r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atisfait</w:t>
            </w:r>
          </w:p>
          <w:p w14:paraId="36C5A4A8" w14:textId="43EA0750" w:rsidR="00FA307E" w:rsidRPr="00CB5B32" w:rsidRDefault="00152F9E" w:rsidP="003F3BED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15720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07E" w:rsidRPr="00CB5B3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non satisfait</w:t>
            </w:r>
          </w:p>
        </w:tc>
      </w:tr>
      <w:tr w:rsidR="00097E7A" w:rsidRPr="00152F9E" w14:paraId="37AA1C66" w14:textId="77777777" w:rsidTr="003F3BED">
        <w:trPr>
          <w:trHeight w:val="850"/>
        </w:trPr>
        <w:tc>
          <w:tcPr>
            <w:tcW w:w="9493" w:type="dxa"/>
            <w:gridSpan w:val="3"/>
          </w:tcPr>
          <w:p w14:paraId="4C6772C0" w14:textId="30C796F6" w:rsidR="00097E7A" w:rsidRPr="00CB5B32" w:rsidRDefault="00097E7A" w:rsidP="003F3BED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</w:tr>
    </w:tbl>
    <w:p w14:paraId="0E188D1F" w14:textId="77777777" w:rsidR="00766294" w:rsidRPr="005A6DC6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lang w:val="fr-CH"/>
        </w:rPr>
      </w:pPr>
    </w:p>
    <w:p w14:paraId="71EFCB1E" w14:textId="77777777" w:rsidR="00662C19" w:rsidRPr="00B17E6A" w:rsidRDefault="00662C19">
      <w:pPr>
        <w:spacing w:after="160" w:line="259" w:lineRule="auto"/>
        <w:jc w:val="left"/>
        <w:rPr>
          <w:rStyle w:val="normaltextrun"/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val="fr-CH" w:eastAsia="de-CH"/>
        </w:rPr>
      </w:pPr>
      <w:r w:rsidRPr="31928122">
        <w:rPr>
          <w:rStyle w:val="normaltextrun"/>
          <w:rFonts w:asciiTheme="minorHAnsi" w:hAnsiTheme="minorHAnsi"/>
          <w:b/>
          <w:bCs/>
          <w:sz w:val="22"/>
          <w:szCs w:val="22"/>
          <w:lang w:val="fr-CH"/>
        </w:rPr>
        <w:br w:type="page"/>
      </w:r>
    </w:p>
    <w:p w14:paraId="431A5C35" w14:textId="7A23BDC0" w:rsidR="2ABB614F" w:rsidRPr="00C3130A" w:rsidRDefault="2ABB614F" w:rsidP="31928122">
      <w:pPr>
        <w:spacing w:before="60" w:after="60"/>
        <w:rPr>
          <w:rFonts w:ascii="Verdana" w:hAnsi="Verdana"/>
          <w:b/>
          <w:bCs/>
          <w:sz w:val="20"/>
          <w:szCs w:val="20"/>
          <w:lang w:val="fr-CH"/>
        </w:rPr>
      </w:pPr>
      <w:r w:rsidRPr="00C3130A">
        <w:rPr>
          <w:rFonts w:ascii="Verdana" w:hAnsi="Verdana"/>
          <w:b/>
          <w:bCs/>
          <w:sz w:val="20"/>
          <w:szCs w:val="20"/>
          <w:lang w:val="fr-CH"/>
        </w:rPr>
        <w:lastRenderedPageBreak/>
        <w:t>Con</w:t>
      </w:r>
      <w:r w:rsidR="00611E87">
        <w:rPr>
          <w:rFonts w:ascii="Verdana" w:hAnsi="Verdana"/>
          <w:b/>
          <w:bCs/>
          <w:sz w:val="20"/>
          <w:szCs w:val="20"/>
          <w:lang w:val="fr-CH"/>
        </w:rPr>
        <w:t>cl</w:t>
      </w:r>
      <w:r w:rsidRPr="00C3130A">
        <w:rPr>
          <w:rFonts w:ascii="Verdana" w:hAnsi="Verdana"/>
          <w:b/>
          <w:bCs/>
          <w:sz w:val="20"/>
          <w:szCs w:val="20"/>
          <w:lang w:val="fr-CH"/>
        </w:rPr>
        <w:t>usions et phrases à retenir</w:t>
      </w:r>
    </w:p>
    <w:p w14:paraId="4DD92617" w14:textId="10DEFD17" w:rsidR="2ABB614F" w:rsidRDefault="2ABB614F" w:rsidP="31928122">
      <w:pPr>
        <w:spacing w:before="60" w:after="60"/>
        <w:rPr>
          <w:rFonts w:ascii="Verdana" w:hAnsi="Verdana"/>
          <w:sz w:val="20"/>
          <w:szCs w:val="20"/>
        </w:rPr>
      </w:pPr>
      <w:r w:rsidRPr="4F9AF8C7">
        <w:rPr>
          <w:rFonts w:ascii="Verdana" w:hAnsi="Verdana"/>
          <w:sz w:val="20"/>
          <w:szCs w:val="20"/>
          <w:lang w:val="fr-CH"/>
        </w:rPr>
        <w:t xml:space="preserve">Notez vos principales conclusions. Par exemple : qu'est-ce que j'ai réussi, qu'est-ce que j'ai moins bien réussi ? </w:t>
      </w:r>
      <w:proofErr w:type="spellStart"/>
      <w:r w:rsidRPr="4F9AF8C7">
        <w:rPr>
          <w:rFonts w:ascii="Verdana" w:hAnsi="Verdana"/>
          <w:sz w:val="20"/>
          <w:szCs w:val="20"/>
        </w:rPr>
        <w:t>Qu'est-ce</w:t>
      </w:r>
      <w:proofErr w:type="spellEnd"/>
      <w:r w:rsidRPr="4F9AF8C7">
        <w:rPr>
          <w:rFonts w:ascii="Verdana" w:hAnsi="Verdana"/>
          <w:sz w:val="20"/>
          <w:szCs w:val="20"/>
        </w:rPr>
        <w:t xml:space="preserve"> </w:t>
      </w:r>
      <w:proofErr w:type="spellStart"/>
      <w:r w:rsidRPr="4F9AF8C7">
        <w:rPr>
          <w:rFonts w:ascii="Verdana" w:hAnsi="Verdana"/>
          <w:sz w:val="20"/>
          <w:szCs w:val="20"/>
        </w:rPr>
        <w:t>que</w:t>
      </w:r>
      <w:proofErr w:type="spellEnd"/>
      <w:r w:rsidRPr="4F9AF8C7">
        <w:rPr>
          <w:rFonts w:ascii="Verdana" w:hAnsi="Verdana"/>
          <w:sz w:val="20"/>
          <w:szCs w:val="20"/>
        </w:rPr>
        <w:t xml:space="preserve"> je </w:t>
      </w:r>
      <w:proofErr w:type="spellStart"/>
      <w:r w:rsidRPr="4F9AF8C7">
        <w:rPr>
          <w:rFonts w:ascii="Verdana" w:hAnsi="Verdana"/>
          <w:sz w:val="20"/>
          <w:szCs w:val="20"/>
        </w:rPr>
        <w:t>ferai</w:t>
      </w:r>
      <w:r w:rsidR="6D38AA72" w:rsidRPr="4F9AF8C7">
        <w:rPr>
          <w:rFonts w:ascii="Verdana" w:hAnsi="Verdana"/>
          <w:sz w:val="20"/>
          <w:szCs w:val="20"/>
        </w:rPr>
        <w:t>s</w:t>
      </w:r>
      <w:proofErr w:type="spellEnd"/>
      <w:r w:rsidRPr="4F9AF8C7">
        <w:rPr>
          <w:rFonts w:ascii="Verdana" w:hAnsi="Verdana"/>
          <w:sz w:val="20"/>
          <w:szCs w:val="20"/>
        </w:rPr>
        <w:t xml:space="preserve"> </w:t>
      </w:r>
      <w:proofErr w:type="spellStart"/>
      <w:r w:rsidRPr="4F9AF8C7">
        <w:rPr>
          <w:rFonts w:ascii="Verdana" w:hAnsi="Verdana"/>
          <w:sz w:val="20"/>
          <w:szCs w:val="20"/>
        </w:rPr>
        <w:t>différemment</w:t>
      </w:r>
      <w:proofErr w:type="spellEnd"/>
      <w:r w:rsidRPr="4F9AF8C7">
        <w:rPr>
          <w:rFonts w:ascii="Verdana" w:hAnsi="Verdana"/>
          <w:sz w:val="20"/>
          <w:szCs w:val="20"/>
        </w:rPr>
        <w:t xml:space="preserve"> la </w:t>
      </w:r>
      <w:proofErr w:type="spellStart"/>
      <w:r w:rsidRPr="4F9AF8C7">
        <w:rPr>
          <w:rFonts w:ascii="Verdana" w:hAnsi="Verdana"/>
          <w:sz w:val="20"/>
          <w:szCs w:val="20"/>
        </w:rPr>
        <w:t>prochaine</w:t>
      </w:r>
      <w:proofErr w:type="spellEnd"/>
      <w:r w:rsidRPr="4F9AF8C7"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 w:rsidRPr="4F9AF8C7">
        <w:rPr>
          <w:rFonts w:ascii="Verdana" w:hAnsi="Verdana"/>
          <w:sz w:val="20"/>
          <w:szCs w:val="20"/>
        </w:rPr>
        <w:t>fois</w:t>
      </w:r>
      <w:proofErr w:type="spellEnd"/>
      <w:r w:rsidRPr="4F9AF8C7">
        <w:rPr>
          <w:rFonts w:ascii="Verdana" w:hAnsi="Verdana"/>
          <w:sz w:val="20"/>
          <w:szCs w:val="20"/>
        </w:rPr>
        <w:t xml:space="preserve"> ?</w:t>
      </w:r>
      <w:proofErr w:type="gramEnd"/>
    </w:p>
    <w:p w14:paraId="7974F33F" w14:textId="77777777" w:rsidR="00766294" w:rsidRPr="00D91A70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D91A70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D91A70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D91A70">
              <w:rPr>
                <w:rFonts w:ascii="Verdana" w:hAnsi="Verdana" w:cstheme="minorHAnsi"/>
                <w:sz w:val="20"/>
                <w:szCs w:val="20"/>
              </w:rPr>
              <w:br w:type="page"/>
            </w:r>
          </w:p>
          <w:p w14:paraId="491FF18D" w14:textId="77777777" w:rsidR="00766294" w:rsidRPr="00D91A70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69829313" w14:textId="77777777" w:rsidR="00766294" w:rsidRPr="00D91A70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D91A70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A0871B9" w14:textId="77777777" w:rsidR="00766294" w:rsidRPr="00D91A70" w:rsidRDefault="00766294" w:rsidP="00766294">
      <w:pPr>
        <w:rPr>
          <w:rFonts w:ascii="Verdana" w:hAnsi="Verdana" w:cstheme="minorHAnsi"/>
          <w:sz w:val="20"/>
          <w:szCs w:val="20"/>
        </w:rPr>
      </w:pPr>
    </w:p>
    <w:p w14:paraId="04B81711" w14:textId="6C0EB3FE" w:rsidR="00766294" w:rsidRPr="00C3130A" w:rsidRDefault="730144A3" w:rsidP="31928122">
      <w:pPr>
        <w:rPr>
          <w:rFonts w:ascii="Verdana" w:hAnsi="Verdana"/>
          <w:sz w:val="20"/>
          <w:szCs w:val="20"/>
          <w:lang w:val="fr-CH"/>
        </w:rPr>
      </w:pPr>
      <w:r w:rsidRPr="00C3130A">
        <w:rPr>
          <w:rFonts w:ascii="Verdana" w:hAnsi="Verdana"/>
          <w:sz w:val="20"/>
          <w:szCs w:val="20"/>
          <w:lang w:val="fr-CH"/>
        </w:rPr>
        <w:t>Quels contenus de l'école professionnelle et/ou du CIE m'ont aidé à rédiger ce rapport d'apprentissage ?</w:t>
      </w: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152F9E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77777777" w:rsidR="00766294" w:rsidRPr="00C3130A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</w:tbl>
    <w:p w14:paraId="26D7CAC5" w14:textId="77777777" w:rsidR="00766294" w:rsidRPr="00C3130A" w:rsidRDefault="00766294" w:rsidP="00766294">
      <w:pPr>
        <w:pStyle w:val="Untertitel"/>
        <w:rPr>
          <w:rFonts w:ascii="Verdana" w:hAnsi="Verdana" w:cstheme="minorHAnsi"/>
          <w:sz w:val="20"/>
          <w:szCs w:val="20"/>
          <w:lang w:val="fr-CH"/>
        </w:rPr>
      </w:pPr>
    </w:p>
    <w:p w14:paraId="0AE89C3F" w14:textId="0F7CC7E0" w:rsidR="730144A3" w:rsidRPr="00C3130A" w:rsidRDefault="730144A3" w:rsidP="31928122">
      <w:pPr>
        <w:pStyle w:val="paragraph"/>
        <w:spacing w:before="0" w:beforeAutospacing="0" w:after="0" w:afterAutospacing="0"/>
        <w:jc w:val="both"/>
        <w:rPr>
          <w:rStyle w:val="normaltextrun"/>
          <w:rFonts w:ascii="Verdana" w:hAnsi="Verdana" w:cstheme="minorBidi"/>
          <w:b/>
          <w:bCs/>
          <w:color w:val="000000" w:themeColor="text1"/>
          <w:sz w:val="20"/>
          <w:szCs w:val="20"/>
          <w:lang w:val="fr-CH"/>
        </w:rPr>
      </w:pPr>
      <w:r w:rsidRPr="00C3130A">
        <w:rPr>
          <w:rStyle w:val="normaltextrun"/>
          <w:rFonts w:ascii="Verdana" w:hAnsi="Verdana" w:cstheme="minorBidi"/>
          <w:b/>
          <w:bCs/>
          <w:color w:val="000000" w:themeColor="text1"/>
          <w:sz w:val="20"/>
          <w:szCs w:val="20"/>
          <w:lang w:val="fr-CH"/>
        </w:rPr>
        <w:t>Retour du formateur/de la formatrice</w:t>
      </w:r>
    </w:p>
    <w:p w14:paraId="4656250B" w14:textId="77777777" w:rsidR="00766294" w:rsidRPr="00C3130A" w:rsidRDefault="00766294" w:rsidP="00766294">
      <w:pPr>
        <w:rPr>
          <w:rFonts w:ascii="Verdana" w:hAnsi="Verdana" w:cstheme="minorHAnsi"/>
          <w:sz w:val="20"/>
          <w:szCs w:val="20"/>
          <w:lang w:val="fr-CH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152F9E" w14:paraId="5A98AA0E" w14:textId="77777777" w:rsidTr="31928122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  <w:p w14:paraId="04954F8A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  <w:p w14:paraId="2EDF85DD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  <w:p w14:paraId="501F44A1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766294" w:rsidRPr="00152F9E" w14:paraId="469867AF" w14:textId="77777777" w:rsidTr="31928122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766294" w:rsidRPr="00D91A70" w14:paraId="15AC1CC7" w14:textId="77777777" w:rsidTr="31928122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02D63409" w:rsidR="00766294" w:rsidRPr="00D91A70" w:rsidRDefault="00766294" w:rsidP="31928122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31928122">
              <w:rPr>
                <w:rFonts w:ascii="Verdana" w:hAnsi="Verdana"/>
                <w:sz w:val="20"/>
                <w:szCs w:val="20"/>
              </w:rPr>
              <w:t>D</w:t>
            </w:r>
            <w:r w:rsidR="2B3F9371" w:rsidRPr="31928122">
              <w:rPr>
                <w:rFonts w:ascii="Verdana" w:hAnsi="Verdana"/>
                <w:sz w:val="20"/>
                <w:szCs w:val="20"/>
              </w:rPr>
              <w:t>ate/</w:t>
            </w:r>
            <w:proofErr w:type="spellStart"/>
            <w:r w:rsidR="2B3F9371" w:rsidRPr="31928122">
              <w:rPr>
                <w:rFonts w:ascii="Verdana" w:hAnsi="Verdana"/>
                <w:sz w:val="20"/>
                <w:szCs w:val="20"/>
              </w:rPr>
              <w:t>Signature</w:t>
            </w:r>
            <w:proofErr w:type="spellEnd"/>
            <w:r w:rsidRPr="31928122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0F0E231B" w14:textId="2F7A44B9" w:rsidR="00766294" w:rsidRPr="00D91A70" w:rsidRDefault="6CD5CCEF" w:rsidP="31928122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31928122">
              <w:rPr>
                <w:rFonts w:ascii="Verdana" w:hAnsi="Verdana"/>
                <w:sz w:val="20"/>
                <w:szCs w:val="20"/>
              </w:rPr>
              <w:t>Apprenti</w:t>
            </w:r>
            <w:proofErr w:type="spellEnd"/>
            <w:r w:rsidRPr="31928122">
              <w:rPr>
                <w:rFonts w:ascii="Verdana" w:hAnsi="Verdana"/>
                <w:sz w:val="20"/>
                <w:szCs w:val="20"/>
              </w:rPr>
              <w:t>(e)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D91A70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D91A70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D91A70" w14:paraId="3ED0E1A1" w14:textId="77777777" w:rsidTr="31928122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2CC3329E" w:rsidR="00766294" w:rsidRPr="00D91A70" w:rsidRDefault="00766294" w:rsidP="31928122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31928122">
              <w:rPr>
                <w:rFonts w:ascii="Verdana" w:hAnsi="Verdana"/>
                <w:sz w:val="20"/>
                <w:szCs w:val="20"/>
              </w:rPr>
              <w:t>D</w:t>
            </w:r>
            <w:r w:rsidR="24127EDF" w:rsidRPr="31928122">
              <w:rPr>
                <w:rFonts w:ascii="Verdana" w:hAnsi="Verdana"/>
                <w:sz w:val="20"/>
                <w:szCs w:val="20"/>
              </w:rPr>
              <w:t>ate/</w:t>
            </w:r>
            <w:proofErr w:type="spellStart"/>
            <w:r w:rsidR="24127EDF" w:rsidRPr="31928122">
              <w:rPr>
                <w:rFonts w:ascii="Verdana" w:hAnsi="Verdana"/>
                <w:sz w:val="20"/>
                <w:szCs w:val="20"/>
              </w:rPr>
              <w:t>Signature</w:t>
            </w:r>
            <w:proofErr w:type="spellEnd"/>
            <w:r w:rsidRPr="31928122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br/>
            </w:r>
            <w:r w:rsidR="50F97EE0" w:rsidRPr="31928122">
              <w:rPr>
                <w:rFonts w:ascii="Verdana" w:hAnsi="Verdana"/>
                <w:sz w:val="20"/>
                <w:szCs w:val="20"/>
              </w:rPr>
              <w:t>Formateur/-</w:t>
            </w:r>
            <w:proofErr w:type="spellStart"/>
            <w:r w:rsidR="50F97EE0" w:rsidRPr="31928122">
              <w:rPr>
                <w:rFonts w:ascii="Verdana" w:hAnsi="Verdana"/>
                <w:sz w:val="20"/>
                <w:szCs w:val="20"/>
              </w:rPr>
              <w:t>trice</w:t>
            </w:r>
            <w:proofErr w:type="spellEnd"/>
          </w:p>
          <w:p w14:paraId="462DB5F1" w14:textId="08BD2273" w:rsidR="00766294" w:rsidRPr="00D91A70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D91A70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D91A70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858A0B9" w14:textId="77777777" w:rsidR="00D062CD" w:rsidRDefault="00D062CD" w:rsidP="00766294">
      <w:pPr>
        <w:rPr>
          <w:rFonts w:asciiTheme="minorHAnsi" w:hAnsiTheme="minorHAnsi" w:cstheme="minorHAnsi"/>
          <w:sz w:val="22"/>
          <w:szCs w:val="22"/>
        </w:rPr>
      </w:pPr>
    </w:p>
    <w:p w14:paraId="67CBFDD2" w14:textId="77777777" w:rsidR="00152F9E" w:rsidRPr="005D644D" w:rsidRDefault="00152F9E" w:rsidP="00152F9E">
      <w:pPr>
        <w:rPr>
          <w:rFonts w:ascii="Verdana" w:hAnsi="Verdana" w:cstheme="minorHAnsi"/>
          <w:b/>
          <w:bCs/>
          <w:sz w:val="20"/>
          <w:szCs w:val="20"/>
          <w:lang w:val="fr-CH"/>
        </w:rPr>
      </w:pPr>
      <w:r w:rsidRPr="005D644D">
        <w:rPr>
          <w:rFonts w:ascii="Verdana" w:hAnsi="Verdana" w:cstheme="minorHAnsi"/>
          <w:b/>
          <w:bCs/>
          <w:sz w:val="20"/>
          <w:szCs w:val="20"/>
          <w:lang w:val="fr-CH"/>
        </w:rPr>
        <w:t>Valable à partir de l’année d’apprentissage 2026/2027</w:t>
      </w:r>
    </w:p>
    <w:p w14:paraId="17D552CF" w14:textId="77777777" w:rsidR="00152F9E" w:rsidRPr="005D644D" w:rsidRDefault="00152F9E" w:rsidP="00152F9E">
      <w:pPr>
        <w:rPr>
          <w:rFonts w:ascii="Verdana" w:hAnsi="Verdana" w:cstheme="minorHAnsi"/>
          <w:b/>
          <w:bCs/>
          <w:sz w:val="20"/>
          <w:szCs w:val="20"/>
          <w:lang w:val="fr-CH"/>
        </w:rPr>
      </w:pPr>
      <w:proofErr w:type="spellStart"/>
      <w:r w:rsidRPr="005D644D">
        <w:rPr>
          <w:rFonts w:ascii="Verdana" w:hAnsi="Verdana" w:cstheme="minorHAnsi"/>
          <w:b/>
          <w:bCs/>
          <w:sz w:val="20"/>
          <w:szCs w:val="20"/>
          <w:lang w:val="fr-CH"/>
        </w:rPr>
        <w:t>Ètat</w:t>
      </w:r>
      <w:proofErr w:type="spellEnd"/>
      <w:r w:rsidRPr="005D644D">
        <w:rPr>
          <w:rFonts w:ascii="Verdana" w:hAnsi="Verdana" w:cstheme="minorHAnsi"/>
          <w:b/>
          <w:bCs/>
          <w:sz w:val="20"/>
          <w:szCs w:val="20"/>
          <w:lang w:val="fr-CH"/>
        </w:rPr>
        <w:t xml:space="preserve"> au 30.04.2025</w:t>
      </w:r>
    </w:p>
    <w:p w14:paraId="62789B26" w14:textId="77777777" w:rsidR="00152F9E" w:rsidRPr="005A6DC6" w:rsidRDefault="00152F9E" w:rsidP="00766294">
      <w:pPr>
        <w:rPr>
          <w:rFonts w:asciiTheme="minorHAnsi" w:hAnsiTheme="minorHAnsi" w:cstheme="minorHAnsi"/>
          <w:sz w:val="22"/>
          <w:szCs w:val="22"/>
        </w:rPr>
      </w:pPr>
    </w:p>
    <w:sectPr w:rsidR="00152F9E" w:rsidRPr="005A6DC6" w:rsidSect="00152F9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2F655" w14:textId="77777777" w:rsidR="00F54D80" w:rsidRDefault="00F54D80" w:rsidP="00766294">
      <w:pPr>
        <w:spacing w:line="240" w:lineRule="auto"/>
      </w:pPr>
      <w:r>
        <w:separator/>
      </w:r>
    </w:p>
  </w:endnote>
  <w:endnote w:type="continuationSeparator" w:id="0">
    <w:p w14:paraId="3B1C0DBF" w14:textId="77777777" w:rsidR="00F54D80" w:rsidRDefault="00F54D80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87595" w14:textId="77777777" w:rsidR="00152F9E" w:rsidRPr="00B546A1" w:rsidRDefault="00827F2E" w:rsidP="00152F9E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="003B61B5" w:rsidRPr="003B61B5">
      <w:rPr>
        <w:noProof/>
        <w:lang w:val="de-DE"/>
      </w:rPr>
      <w:t>2</w:t>
    </w:r>
    <w:r w:rsidRPr="0077689D">
      <w:fldChar w:fldCharType="end"/>
    </w:r>
    <w:bookmarkStart w:id="1" w:name="_Hlk194920330"/>
    <w:bookmarkStart w:id="2" w:name="_Hlk194920331"/>
    <w:bookmarkStart w:id="3" w:name="_Hlk194920579"/>
    <w:bookmarkStart w:id="4" w:name="_Hlk194920580"/>
    <w:bookmarkStart w:id="5" w:name="_Hlk194920650"/>
    <w:bookmarkStart w:id="6" w:name="_Hlk194920651"/>
    <w:bookmarkStart w:id="7" w:name="_Hlk194992916"/>
    <w:bookmarkStart w:id="8" w:name="_Hlk194992917"/>
    <w:bookmarkStart w:id="9" w:name="_Hlk194993022"/>
    <w:bookmarkStart w:id="10" w:name="_Hlk194993023"/>
    <w:bookmarkStart w:id="11" w:name="_Hlk194993211"/>
    <w:bookmarkStart w:id="12" w:name="_Hlk194993212"/>
    <w:bookmarkStart w:id="13" w:name="_Hlk194995033"/>
    <w:bookmarkStart w:id="14" w:name="_Hlk194995034"/>
    <w:bookmarkStart w:id="15" w:name="_Hlk194995335"/>
    <w:bookmarkStart w:id="16" w:name="_Hlk194995336"/>
    <w:bookmarkStart w:id="17" w:name="_Hlk194996127"/>
    <w:bookmarkStart w:id="18" w:name="_Hlk194996128"/>
    <w:bookmarkStart w:id="19" w:name="_Hlk194997226"/>
    <w:bookmarkStart w:id="20" w:name="_Hlk194997227"/>
    <w:bookmarkStart w:id="21" w:name="_Hlk194997232"/>
    <w:bookmarkStart w:id="22" w:name="_Hlk194997233"/>
    <w:bookmarkStart w:id="23" w:name="_Hlk194998093"/>
    <w:bookmarkStart w:id="24" w:name="_Hlk194998094"/>
    <w:bookmarkStart w:id="25" w:name="_Hlk194998098"/>
    <w:bookmarkStart w:id="26" w:name="_Hlk194998099"/>
    <w:bookmarkStart w:id="27" w:name="_Hlk194998264"/>
    <w:bookmarkStart w:id="28" w:name="_Hlk194998265"/>
    <w:bookmarkStart w:id="29" w:name="_Hlk194999094"/>
    <w:bookmarkStart w:id="30" w:name="_Hlk194999095"/>
    <w:bookmarkStart w:id="31" w:name="_Hlk194999097"/>
    <w:bookmarkStart w:id="32" w:name="_Hlk194999098"/>
    <w:bookmarkStart w:id="33" w:name="_Hlk195002779"/>
    <w:bookmarkStart w:id="34" w:name="_Hlk195002780"/>
    <w:bookmarkStart w:id="35" w:name="_Hlk195002948"/>
    <w:bookmarkStart w:id="36" w:name="_Hlk195002949"/>
    <w:bookmarkStart w:id="37" w:name="_Hlk195006835"/>
    <w:bookmarkStart w:id="38" w:name="_Hlk195006836"/>
    <w:bookmarkStart w:id="39" w:name="_Hlk195006878"/>
    <w:bookmarkStart w:id="40" w:name="_Hlk195006879"/>
    <w:bookmarkStart w:id="41" w:name="_Hlk195007172"/>
    <w:bookmarkStart w:id="42" w:name="_Hlk195007173"/>
    <w:bookmarkStart w:id="43" w:name="_Hlk195007209"/>
    <w:bookmarkStart w:id="44" w:name="_Hlk195007210"/>
    <w:bookmarkStart w:id="45" w:name="_Hlk195007791"/>
    <w:bookmarkStart w:id="46" w:name="_Hlk195007792"/>
    <w:bookmarkStart w:id="47" w:name="_Hlk195007840"/>
    <w:bookmarkStart w:id="48" w:name="_Hlk195007841"/>
    <w:bookmarkStart w:id="49" w:name="_Hlk195008148"/>
    <w:bookmarkStart w:id="50" w:name="_Hlk195008149"/>
    <w:bookmarkStart w:id="51" w:name="_Hlk195008208"/>
    <w:bookmarkStart w:id="52" w:name="_Hlk195008209"/>
    <w:bookmarkStart w:id="53" w:name="_Hlk195011205"/>
    <w:bookmarkStart w:id="54" w:name="_Hlk195011206"/>
    <w:bookmarkStart w:id="55" w:name="_Hlk195011629"/>
    <w:bookmarkStart w:id="56" w:name="_Hlk195011630"/>
    <w:bookmarkStart w:id="57" w:name="_Hlk195011633"/>
    <w:bookmarkStart w:id="58" w:name="_Hlk195011634"/>
    <w:bookmarkStart w:id="59" w:name="_Hlk195012862"/>
    <w:bookmarkStart w:id="60" w:name="_Hlk195012863"/>
    <w:bookmarkStart w:id="61" w:name="_Hlk195013521"/>
    <w:bookmarkStart w:id="62" w:name="_Hlk195013522"/>
    <w:bookmarkStart w:id="63" w:name="_Hlk195013555"/>
    <w:bookmarkStart w:id="64" w:name="_Hlk195013556"/>
    <w:bookmarkStart w:id="65" w:name="_Hlk195013707"/>
    <w:bookmarkStart w:id="66" w:name="_Hlk195013708"/>
    <w:bookmarkStart w:id="67" w:name="_Hlk195022927"/>
    <w:bookmarkStart w:id="68" w:name="_Hlk195022928"/>
    <w:bookmarkStart w:id="69" w:name="_Hlk195022954"/>
    <w:bookmarkStart w:id="70" w:name="_Hlk195022955"/>
    <w:bookmarkStart w:id="71" w:name="_Hlk195023471"/>
    <w:bookmarkStart w:id="72" w:name="_Hlk195023472"/>
    <w:bookmarkStart w:id="73" w:name="_Hlk195081170"/>
    <w:bookmarkStart w:id="74" w:name="_Hlk195081171"/>
    <w:bookmarkStart w:id="75" w:name="_Hlk195081958"/>
    <w:bookmarkStart w:id="76" w:name="_Hlk195081959"/>
    <w:bookmarkStart w:id="77" w:name="_Hlk195082332"/>
    <w:bookmarkStart w:id="78" w:name="_Hlk195082333"/>
    <w:bookmarkStart w:id="79" w:name="_Hlk195082560"/>
    <w:bookmarkStart w:id="80" w:name="_Hlk195082561"/>
    <w:bookmarkStart w:id="81" w:name="_Hlk195083040"/>
    <w:bookmarkStart w:id="82" w:name="_Hlk195083041"/>
    <w:bookmarkStart w:id="83" w:name="_Hlk195084760"/>
    <w:bookmarkStart w:id="84" w:name="_Hlk195084761"/>
    <w:bookmarkStart w:id="85" w:name="_Hlk195085107"/>
    <w:bookmarkStart w:id="86" w:name="_Hlk195085108"/>
    <w:bookmarkStart w:id="87" w:name="_Hlk195085403"/>
    <w:bookmarkStart w:id="88" w:name="_Hlk195085404"/>
    <w:bookmarkStart w:id="89" w:name="_Hlk195085587"/>
    <w:bookmarkStart w:id="90" w:name="_Hlk195085588"/>
    <w:bookmarkStart w:id="91" w:name="_Hlk195087850"/>
    <w:bookmarkStart w:id="92" w:name="_Hlk195087851"/>
    <w:bookmarkStart w:id="93" w:name="_Hlk195088280"/>
    <w:bookmarkStart w:id="94" w:name="_Hlk195088281"/>
    <w:bookmarkStart w:id="95" w:name="_Hlk195088633"/>
    <w:bookmarkStart w:id="96" w:name="_Hlk195088634"/>
    <w:bookmarkStart w:id="97" w:name="_Hlk195089827"/>
    <w:bookmarkStart w:id="98" w:name="_Hlk195089828"/>
    <w:bookmarkStart w:id="99" w:name="_Hlk195090749"/>
    <w:bookmarkStart w:id="100" w:name="_Hlk195090750"/>
    <w:bookmarkStart w:id="101" w:name="_Hlk195091037"/>
    <w:bookmarkStart w:id="102" w:name="_Hlk195091038"/>
    <w:bookmarkStart w:id="103" w:name="_Hlk195092245"/>
    <w:bookmarkStart w:id="104" w:name="_Hlk195092246"/>
    <w:bookmarkStart w:id="105" w:name="_Hlk195098507"/>
    <w:bookmarkStart w:id="106" w:name="_Hlk195098508"/>
    <w:bookmarkStart w:id="107" w:name="_Hlk195099151"/>
    <w:bookmarkStart w:id="108" w:name="_Hlk195099152"/>
    <w:bookmarkStart w:id="109" w:name="_Hlk195099467"/>
    <w:bookmarkStart w:id="110" w:name="_Hlk195099468"/>
    <w:bookmarkStart w:id="111" w:name="_Hlk195100421"/>
    <w:bookmarkStart w:id="112" w:name="_Hlk195100422"/>
    <w:bookmarkStart w:id="113" w:name="_Hlk195100797"/>
    <w:bookmarkStart w:id="114" w:name="_Hlk195100798"/>
    <w:bookmarkStart w:id="115" w:name="_Hlk195100823"/>
    <w:bookmarkStart w:id="116" w:name="_Hlk195100824"/>
    <w:bookmarkStart w:id="117" w:name="_Hlk195101119"/>
    <w:bookmarkStart w:id="118" w:name="_Hlk195101120"/>
    <w:bookmarkStart w:id="119" w:name="_Hlk195101454"/>
    <w:bookmarkStart w:id="120" w:name="_Hlk195101455"/>
    <w:bookmarkStart w:id="121" w:name="_Hlk195102509"/>
    <w:bookmarkStart w:id="122" w:name="_Hlk195102510"/>
    <w:bookmarkStart w:id="123" w:name="_Hlk195169655"/>
    <w:bookmarkStart w:id="124" w:name="_Hlk195169656"/>
    <w:bookmarkStart w:id="125" w:name="_Hlk195253329"/>
    <w:bookmarkStart w:id="126" w:name="_Hlk195253330"/>
    <w:bookmarkStart w:id="127" w:name="_Hlk195253369"/>
    <w:bookmarkStart w:id="128" w:name="_Hlk195253370"/>
    <w:bookmarkStart w:id="129" w:name="_Hlk195256900"/>
    <w:bookmarkStart w:id="130" w:name="_Hlk195256901"/>
    <w:bookmarkStart w:id="131" w:name="_Hlk195256928"/>
    <w:bookmarkStart w:id="132" w:name="_Hlk195256929"/>
    <w:bookmarkStart w:id="133" w:name="_Hlk195257277"/>
    <w:bookmarkStart w:id="134" w:name="_Hlk195257278"/>
    <w:bookmarkStart w:id="135" w:name="_Hlk195257572"/>
    <w:bookmarkStart w:id="136" w:name="_Hlk195257573"/>
    <w:bookmarkStart w:id="137" w:name="_Hlk195258042"/>
    <w:bookmarkStart w:id="138" w:name="_Hlk195258043"/>
    <w:bookmarkStart w:id="139" w:name="_Hlk195258472"/>
    <w:bookmarkStart w:id="140" w:name="_Hlk195258473"/>
    <w:bookmarkStart w:id="141" w:name="_Hlk195258806"/>
    <w:bookmarkStart w:id="142" w:name="_Hlk195258807"/>
    <w:bookmarkStart w:id="143" w:name="_Hlk195261782"/>
    <w:bookmarkStart w:id="144" w:name="_Hlk195261783"/>
    <w:bookmarkStart w:id="145" w:name="_Hlk195264175"/>
    <w:bookmarkStart w:id="146" w:name="_Hlk195264176"/>
    <w:bookmarkStart w:id="147" w:name="_Hlk195264700"/>
    <w:bookmarkStart w:id="148" w:name="_Hlk195264701"/>
    <w:bookmarkStart w:id="149" w:name="_Hlk195265809"/>
    <w:bookmarkStart w:id="150" w:name="_Hlk195265810"/>
    <w:bookmarkStart w:id="151" w:name="_Hlk195266304"/>
    <w:bookmarkStart w:id="152" w:name="_Hlk195266305"/>
    <w:bookmarkStart w:id="153" w:name="_Hlk195266873"/>
    <w:bookmarkStart w:id="154" w:name="_Hlk195266874"/>
    <w:bookmarkStart w:id="155" w:name="_Hlk195267643"/>
    <w:bookmarkStart w:id="156" w:name="_Hlk195267644"/>
    <w:bookmarkStart w:id="157" w:name="_Hlk195271902"/>
    <w:bookmarkStart w:id="158" w:name="_Hlk195271903"/>
    <w:bookmarkStart w:id="159" w:name="_Hlk195272123"/>
    <w:bookmarkStart w:id="160" w:name="_Hlk195272124"/>
    <w:bookmarkStart w:id="161" w:name="_Hlk195273100"/>
    <w:bookmarkStart w:id="162" w:name="_Hlk195273101"/>
    <w:bookmarkStart w:id="163" w:name="_Hlk195278819"/>
    <w:bookmarkStart w:id="164" w:name="_Hlk195278820"/>
    <w:bookmarkStart w:id="165" w:name="_Hlk195279423"/>
    <w:bookmarkStart w:id="166" w:name="_Hlk195279424"/>
    <w:bookmarkStart w:id="167" w:name="_Hlk195279695"/>
    <w:bookmarkStart w:id="168" w:name="_Hlk195279696"/>
    <w:bookmarkStart w:id="169" w:name="_Hlk195597200"/>
    <w:bookmarkStart w:id="170" w:name="_Hlk195597201"/>
    <w:bookmarkStart w:id="171" w:name="_Hlk195597481"/>
    <w:bookmarkStart w:id="172" w:name="_Hlk195597482"/>
    <w:bookmarkStart w:id="173" w:name="_Hlk195597765"/>
    <w:bookmarkStart w:id="174" w:name="_Hlk195597766"/>
    <w:bookmarkStart w:id="175" w:name="_Hlk195597896"/>
    <w:bookmarkStart w:id="176" w:name="_Hlk195597897"/>
    <w:bookmarkStart w:id="177" w:name="_Hlk195598026"/>
    <w:bookmarkStart w:id="178" w:name="_Hlk195598027"/>
    <w:bookmarkStart w:id="179" w:name="_Hlk195598334"/>
    <w:bookmarkStart w:id="180" w:name="_Hlk195598335"/>
    <w:bookmarkStart w:id="181" w:name="_Hlk195598612"/>
    <w:bookmarkStart w:id="182" w:name="_Hlk195598613"/>
    <w:bookmarkStart w:id="183" w:name="_Hlk195598797"/>
    <w:bookmarkStart w:id="184" w:name="_Hlk195598798"/>
    <w:bookmarkStart w:id="185" w:name="_Hlk195599433"/>
    <w:bookmarkStart w:id="186" w:name="_Hlk195599434"/>
    <w:bookmarkStart w:id="187" w:name="_Hlk195599738"/>
    <w:bookmarkStart w:id="188" w:name="_Hlk195599739"/>
    <w:bookmarkStart w:id="189" w:name="_Hlk195600056"/>
    <w:bookmarkStart w:id="190" w:name="_Hlk195600057"/>
    <w:bookmarkStart w:id="191" w:name="_Hlk195601035"/>
    <w:bookmarkStart w:id="192" w:name="_Hlk195601036"/>
    <w:bookmarkStart w:id="193" w:name="_Hlk195601801"/>
    <w:bookmarkStart w:id="194" w:name="_Hlk195601802"/>
    <w:bookmarkStart w:id="195" w:name="_Hlk195602062"/>
    <w:bookmarkStart w:id="196" w:name="_Hlk195602063"/>
    <w:bookmarkStart w:id="197" w:name="_Hlk195602505"/>
    <w:bookmarkStart w:id="198" w:name="_Hlk195602506"/>
    <w:bookmarkStart w:id="199" w:name="_Hlk195603307"/>
    <w:bookmarkStart w:id="200" w:name="_Hlk195603308"/>
    <w:bookmarkStart w:id="201" w:name="_Hlk195603539"/>
    <w:bookmarkStart w:id="202" w:name="_Hlk195603540"/>
    <w:bookmarkStart w:id="203" w:name="_Hlk195603711"/>
    <w:bookmarkStart w:id="204" w:name="_Hlk195603712"/>
    <w:bookmarkStart w:id="205" w:name="_Hlk195603924"/>
    <w:bookmarkStart w:id="206" w:name="_Hlk195603925"/>
    <w:bookmarkStart w:id="207" w:name="_Hlk195604173"/>
    <w:bookmarkStart w:id="208" w:name="_Hlk195604174"/>
    <w:r w:rsidR="00152F9E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B179B6" wp14:editId="46970C57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DECD0C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152F9E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C13B8D" wp14:editId="2F1650D0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65035E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152F9E" w:rsidRPr="00B546A1">
      <w:rPr>
        <w:color w:val="009036"/>
        <w:sz w:val="14"/>
        <w:szCs w:val="14"/>
      </w:rPr>
      <w:tab/>
      <w:t>Organisation der Arbeitswelt (</w:t>
    </w:r>
    <w:proofErr w:type="spellStart"/>
    <w:r w:rsidR="00152F9E" w:rsidRPr="00B546A1">
      <w:rPr>
        <w:color w:val="009036"/>
        <w:sz w:val="14"/>
        <w:szCs w:val="14"/>
      </w:rPr>
      <w:t>OdA</w:t>
    </w:r>
    <w:proofErr w:type="spellEnd"/>
    <w:r w:rsidR="00152F9E" w:rsidRPr="00B546A1">
      <w:rPr>
        <w:color w:val="009036"/>
        <w:sz w:val="14"/>
        <w:szCs w:val="14"/>
      </w:rPr>
      <w:t>)</w:t>
    </w:r>
    <w:r w:rsidR="00152F9E" w:rsidRPr="00B546A1">
      <w:rPr>
        <w:color w:val="009036"/>
        <w:sz w:val="14"/>
        <w:szCs w:val="14"/>
      </w:rPr>
      <w:tab/>
    </w:r>
    <w:proofErr w:type="spellStart"/>
    <w:r w:rsidR="00152F9E" w:rsidRPr="00B546A1">
      <w:rPr>
        <w:color w:val="009036"/>
        <w:sz w:val="14"/>
        <w:szCs w:val="14"/>
      </w:rPr>
      <w:t>AgriAliForm</w:t>
    </w:r>
    <w:proofErr w:type="spellEnd"/>
    <w:r w:rsidR="00152F9E" w:rsidRPr="00B546A1">
      <w:rPr>
        <w:color w:val="009036"/>
        <w:sz w:val="14"/>
        <w:szCs w:val="14"/>
      </w:rPr>
      <w:tab/>
      <w:t xml:space="preserve">Tel:  056 462 54 </w:t>
    </w:r>
    <w:r w:rsidR="00152F9E">
      <w:rPr>
        <w:color w:val="009036"/>
        <w:sz w:val="14"/>
        <w:szCs w:val="14"/>
      </w:rPr>
      <w:t>4</w:t>
    </w:r>
    <w:r w:rsidR="00152F9E" w:rsidRPr="00B546A1">
      <w:rPr>
        <w:color w:val="009036"/>
        <w:sz w:val="14"/>
        <w:szCs w:val="14"/>
      </w:rPr>
      <w:t>0</w:t>
    </w:r>
  </w:p>
  <w:p w14:paraId="7773B1BD" w14:textId="77777777" w:rsidR="00152F9E" w:rsidRPr="005635C7" w:rsidRDefault="00152F9E" w:rsidP="00152F9E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</w:r>
    <w:proofErr w:type="gramStart"/>
    <w:r w:rsidRPr="005635C7">
      <w:rPr>
        <w:color w:val="009036"/>
        <w:sz w:val="14"/>
        <w:szCs w:val="14"/>
        <w:lang w:val="fr-CH"/>
      </w:rPr>
      <w:t>Mail:</w:t>
    </w:r>
    <w:proofErr w:type="gramEnd"/>
    <w:r w:rsidRPr="005635C7">
      <w:rPr>
        <w:color w:val="009036"/>
        <w:sz w:val="14"/>
        <w:szCs w:val="14"/>
        <w:lang w:val="fr-CH"/>
      </w:rPr>
      <w:t xml:space="preserve"> info@agri-job.ch</w:t>
    </w:r>
  </w:p>
  <w:p w14:paraId="2C768CFB" w14:textId="77777777" w:rsidR="00152F9E" w:rsidRPr="005635C7" w:rsidRDefault="00152F9E" w:rsidP="00152F9E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6CF275AE" w:rsidR="00FD20F9" w:rsidRPr="00152F9E" w:rsidRDefault="00152F9E" w:rsidP="00152F9E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FD20F9" w:rsidRDefault="00FD20F9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FD20F9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FD20F9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FD20F9" w:rsidRDefault="00827F2E" w:rsidP="007A7D11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FD20F9" w:rsidRPr="0077689D" w:rsidRDefault="00FD20F9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AF13C" w14:textId="77777777" w:rsidR="00F54D80" w:rsidRDefault="00F54D80" w:rsidP="00766294">
      <w:pPr>
        <w:spacing w:line="240" w:lineRule="auto"/>
      </w:pPr>
      <w:r>
        <w:separator/>
      </w:r>
    </w:p>
  </w:footnote>
  <w:footnote w:type="continuationSeparator" w:id="0">
    <w:p w14:paraId="31EFBD7F" w14:textId="77777777" w:rsidR="00F54D80" w:rsidRDefault="00F54D80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225"/>
      <w:gridCol w:w="2346"/>
    </w:tblGrid>
    <w:tr w:rsidR="00766294" w:rsidRPr="003F3BED" w14:paraId="175775F5" w14:textId="77777777" w:rsidTr="00A84F97">
      <w:tc>
        <w:tcPr>
          <w:tcW w:w="7225" w:type="dxa"/>
        </w:tcPr>
        <w:p w14:paraId="2FFE601D" w14:textId="44A37CB3" w:rsidR="00FD20F9" w:rsidRPr="003F3BED" w:rsidRDefault="00FE1A02" w:rsidP="00BB526A">
          <w:pPr>
            <w:pStyle w:val="KopfzeileTitelKompZen"/>
            <w:rPr>
              <w:rFonts w:ascii="Verdana" w:hAnsi="Verdana"/>
              <w:lang w:val="fr-CH"/>
            </w:rPr>
          </w:pPr>
          <w:proofErr w:type="gramStart"/>
          <w:r>
            <w:rPr>
              <w:rFonts w:ascii="Verdana" w:hAnsi="Verdana"/>
              <w:lang w:val="fr-CH"/>
            </w:rPr>
            <w:t>f</w:t>
          </w:r>
          <w:proofErr w:type="gramEnd"/>
          <w:r>
            <w:rPr>
              <w:rFonts w:ascii="Verdana" w:hAnsi="Verdana"/>
              <w:lang w:val="fr-CH"/>
            </w:rPr>
            <w:t xml:space="preserve"> </w:t>
          </w:r>
          <w:r w:rsidRPr="00FE1A02">
            <w:rPr>
              <w:rFonts w:ascii="Verdana" w:hAnsi="Verdana"/>
              <w:lang w:val="fr-CH"/>
            </w:rPr>
            <w:t>Encavage et vinification du raisin</w:t>
          </w:r>
        </w:p>
      </w:tc>
      <w:tc>
        <w:tcPr>
          <w:tcW w:w="2346" w:type="dxa"/>
          <w:vAlign w:val="center"/>
        </w:tcPr>
        <w:p w14:paraId="4CBA04D0" w14:textId="0B080C54" w:rsidR="00FD20F9" w:rsidRPr="003F3BED" w:rsidRDefault="00BB526A" w:rsidP="00C92B60">
          <w:pPr>
            <w:pStyle w:val="SeitenzahlKompZen"/>
            <w:framePr w:wrap="around"/>
            <w:rPr>
              <w:rFonts w:ascii="Verdana" w:hAnsi="Verdana"/>
              <w:sz w:val="20"/>
            </w:rPr>
          </w:pPr>
          <w:r>
            <w:rPr>
              <w:rFonts w:ascii="Verdana" w:hAnsi="Verdana"/>
              <w:sz w:val="20"/>
            </w:rPr>
            <w:t>3</w:t>
          </w:r>
          <w:r w:rsidR="006A7339" w:rsidRPr="006A7339">
            <w:rPr>
              <w:rFonts w:ascii="Verdana" w:hAnsi="Verdana"/>
              <w:sz w:val="20"/>
              <w:vertAlign w:val="superscript"/>
            </w:rPr>
            <w:t>ère</w:t>
          </w:r>
          <w:r w:rsidR="00717C1C" w:rsidRPr="003F3BED">
            <w:rPr>
              <w:rFonts w:ascii="Verdana" w:hAnsi="Verdana"/>
              <w:sz w:val="20"/>
            </w:rPr>
            <w:t xml:space="preserve"> </w:t>
          </w:r>
          <w:proofErr w:type="spellStart"/>
          <w:r w:rsidR="00717C1C" w:rsidRPr="003F3BED">
            <w:rPr>
              <w:rFonts w:ascii="Verdana" w:hAnsi="Verdana"/>
              <w:sz w:val="20"/>
            </w:rPr>
            <w:t>année</w:t>
          </w:r>
          <w:proofErr w:type="spellEnd"/>
          <w:r w:rsidR="00C92B60" w:rsidRPr="003F3BED">
            <w:rPr>
              <w:rFonts w:ascii="Verdana" w:hAnsi="Verdana"/>
              <w:sz w:val="20"/>
            </w:rPr>
            <w:t xml:space="preserve"> </w:t>
          </w:r>
          <w:proofErr w:type="spellStart"/>
          <w:r w:rsidR="00C92B60" w:rsidRPr="003F3BED">
            <w:rPr>
              <w:rFonts w:ascii="Verdana" w:hAnsi="Verdana"/>
              <w:sz w:val="20"/>
            </w:rPr>
            <w:t>d’apprentissage</w:t>
          </w:r>
          <w:proofErr w:type="spellEnd"/>
        </w:p>
      </w:tc>
    </w:tr>
  </w:tbl>
  <w:p w14:paraId="1154FC0B" w14:textId="4EF3B139" w:rsidR="00FD20F9" w:rsidRPr="0077689D" w:rsidRDefault="00152F9E" w:rsidP="00E10324">
    <w:pPr>
      <w:pStyle w:val="KeinLeerraum"/>
      <w:spacing w:after="360"/>
      <w:rPr>
        <w:sz w:val="16"/>
        <w:szCs w:val="16"/>
      </w:rPr>
    </w:pPr>
    <w:ins w:id="0" w:author="Wilms Lorena | SBV-USP" w:date="2025-04-16T11:30:00Z" w16du:dateUtc="2025-04-16T09:30:00Z">
      <w:r>
        <w:rPr>
          <w:noProof/>
          <w:lang w:eastAsia="de-CH"/>
        </w:rPr>
        <w:drawing>
          <wp:anchor distT="0" distB="0" distL="114300" distR="114300" simplePos="0" relativeHeight="251659264" behindDoc="1" locked="0" layoutInCell="1" allowOverlap="1" wp14:anchorId="6A08D99D" wp14:editId="1B19E624">
            <wp:simplePos x="0" y="0"/>
            <wp:positionH relativeFrom="page">
              <wp:posOffset>2146935</wp:posOffset>
            </wp:positionH>
            <wp:positionV relativeFrom="page">
              <wp:posOffset>25400</wp:posOffset>
            </wp:positionV>
            <wp:extent cx="3230245" cy="525145"/>
            <wp:effectExtent l="0" t="0" r="8255" b="8255"/>
            <wp:wrapNone/>
            <wp:docPr id="769324788" name="Kopf_firstHeader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0245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FD20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FD20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FD20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FD20F9" w:rsidRPr="005F3A4B" w:rsidRDefault="00FD20F9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FD20F9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FD20F9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FD20F9" w:rsidRPr="005F3A4B" w:rsidRDefault="00FD20F9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FD20F9" w:rsidRDefault="00FD20F9" w:rsidP="007A7D11">
          <w:pPr>
            <w:pStyle w:val="Kopfzeile"/>
          </w:pPr>
        </w:p>
      </w:tc>
    </w:tr>
  </w:tbl>
  <w:p w14:paraId="0DCE3141" w14:textId="77777777" w:rsidR="00FD20F9" w:rsidRPr="001E63DD" w:rsidRDefault="00FD20F9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606F9C"/>
    <w:multiLevelType w:val="hybridMultilevel"/>
    <w:tmpl w:val="AC547EFE"/>
    <w:lvl w:ilvl="0" w:tplc="08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76754">
    <w:abstractNumId w:val="0"/>
  </w:num>
  <w:num w:numId="2" w16cid:durableId="941573397">
    <w:abstractNumId w:val="1"/>
  </w:num>
  <w:num w:numId="3" w16cid:durableId="1186211777">
    <w:abstractNumId w:val="3"/>
  </w:num>
  <w:num w:numId="4" w16cid:durableId="1462651971">
    <w:abstractNumId w:val="4"/>
  </w:num>
  <w:num w:numId="5" w16cid:durableId="61873015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Wilms Lorena | SBV-USP">
    <w15:presenceInfo w15:providerId="AD" w15:userId="S::lorena.wilms@sbv-usp.ch::b262dae0-1e58-492b-b0cb-0babe8d933c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294"/>
    <w:rsid w:val="00046407"/>
    <w:rsid w:val="000616B3"/>
    <w:rsid w:val="00084F4B"/>
    <w:rsid w:val="00097E7A"/>
    <w:rsid w:val="000A3AC6"/>
    <w:rsid w:val="000A4DA8"/>
    <w:rsid w:val="000B7C1A"/>
    <w:rsid w:val="00152F9E"/>
    <w:rsid w:val="001618A7"/>
    <w:rsid w:val="001D6570"/>
    <w:rsid w:val="002A1C18"/>
    <w:rsid w:val="003B61B5"/>
    <w:rsid w:val="003D6C4C"/>
    <w:rsid w:val="003F3BED"/>
    <w:rsid w:val="0040561D"/>
    <w:rsid w:val="00431CE9"/>
    <w:rsid w:val="004E0E74"/>
    <w:rsid w:val="00536014"/>
    <w:rsid w:val="005A6DC6"/>
    <w:rsid w:val="00611E87"/>
    <w:rsid w:val="00615538"/>
    <w:rsid w:val="00662C19"/>
    <w:rsid w:val="00664B85"/>
    <w:rsid w:val="006A7339"/>
    <w:rsid w:val="006F4894"/>
    <w:rsid w:val="00717C1C"/>
    <w:rsid w:val="00766294"/>
    <w:rsid w:val="00781F22"/>
    <w:rsid w:val="007B69A4"/>
    <w:rsid w:val="00827F2E"/>
    <w:rsid w:val="00915967"/>
    <w:rsid w:val="009351D7"/>
    <w:rsid w:val="00944B6A"/>
    <w:rsid w:val="0099269B"/>
    <w:rsid w:val="009A4945"/>
    <w:rsid w:val="009A4AAF"/>
    <w:rsid w:val="00A4482D"/>
    <w:rsid w:val="00A46EB1"/>
    <w:rsid w:val="00A84F97"/>
    <w:rsid w:val="00AA1A83"/>
    <w:rsid w:val="00B10103"/>
    <w:rsid w:val="00B17E6A"/>
    <w:rsid w:val="00B64DFB"/>
    <w:rsid w:val="00BB526A"/>
    <w:rsid w:val="00C3130A"/>
    <w:rsid w:val="00C91A05"/>
    <w:rsid w:val="00C92B60"/>
    <w:rsid w:val="00CB5B32"/>
    <w:rsid w:val="00CF2303"/>
    <w:rsid w:val="00D062CD"/>
    <w:rsid w:val="00D508D7"/>
    <w:rsid w:val="00D91A70"/>
    <w:rsid w:val="00DC0BD9"/>
    <w:rsid w:val="00DC3005"/>
    <w:rsid w:val="00DD1BF9"/>
    <w:rsid w:val="00E06039"/>
    <w:rsid w:val="00E80A4D"/>
    <w:rsid w:val="00EC38FC"/>
    <w:rsid w:val="00F27CB1"/>
    <w:rsid w:val="00F54D80"/>
    <w:rsid w:val="00F80749"/>
    <w:rsid w:val="00FA307E"/>
    <w:rsid w:val="00FD20F9"/>
    <w:rsid w:val="00FE1A02"/>
    <w:rsid w:val="00FE41AF"/>
    <w:rsid w:val="00FE71A1"/>
    <w:rsid w:val="0455295E"/>
    <w:rsid w:val="062A6CEB"/>
    <w:rsid w:val="0CBF2ECA"/>
    <w:rsid w:val="0ED61431"/>
    <w:rsid w:val="0FB84481"/>
    <w:rsid w:val="0FD14F31"/>
    <w:rsid w:val="12D76A4D"/>
    <w:rsid w:val="1325C52E"/>
    <w:rsid w:val="15DC2B11"/>
    <w:rsid w:val="16276858"/>
    <w:rsid w:val="1900C336"/>
    <w:rsid w:val="1A9CED00"/>
    <w:rsid w:val="1AC953D5"/>
    <w:rsid w:val="1C754993"/>
    <w:rsid w:val="2216BC57"/>
    <w:rsid w:val="24127EDF"/>
    <w:rsid w:val="257D216B"/>
    <w:rsid w:val="25BD502D"/>
    <w:rsid w:val="2A376A31"/>
    <w:rsid w:val="2AB68694"/>
    <w:rsid w:val="2ABB614F"/>
    <w:rsid w:val="2B3F9371"/>
    <w:rsid w:val="31928122"/>
    <w:rsid w:val="3214F27F"/>
    <w:rsid w:val="334F2073"/>
    <w:rsid w:val="33DE4C77"/>
    <w:rsid w:val="385FE0C8"/>
    <w:rsid w:val="39B5B6D7"/>
    <w:rsid w:val="39EC6EEF"/>
    <w:rsid w:val="3A3EC3B4"/>
    <w:rsid w:val="3B11F670"/>
    <w:rsid w:val="3DC8F6BC"/>
    <w:rsid w:val="425A5BCF"/>
    <w:rsid w:val="4278EAAF"/>
    <w:rsid w:val="4594C38E"/>
    <w:rsid w:val="45A05605"/>
    <w:rsid w:val="466ADB38"/>
    <w:rsid w:val="46FDB762"/>
    <w:rsid w:val="474C5BD2"/>
    <w:rsid w:val="4CA63AF5"/>
    <w:rsid w:val="4E4D76CD"/>
    <w:rsid w:val="4F9AF8C7"/>
    <w:rsid w:val="50F97EE0"/>
    <w:rsid w:val="59711A5A"/>
    <w:rsid w:val="59D8EA93"/>
    <w:rsid w:val="5CF82E0C"/>
    <w:rsid w:val="5DC4871C"/>
    <w:rsid w:val="5DE826F6"/>
    <w:rsid w:val="61D42223"/>
    <w:rsid w:val="645C9161"/>
    <w:rsid w:val="660DD36C"/>
    <w:rsid w:val="663417DB"/>
    <w:rsid w:val="6714BD37"/>
    <w:rsid w:val="67C5F981"/>
    <w:rsid w:val="6C7EA1B1"/>
    <w:rsid w:val="6CD5CCEF"/>
    <w:rsid w:val="6D38AA72"/>
    <w:rsid w:val="6F50E3DC"/>
    <w:rsid w:val="6FC6DCE4"/>
    <w:rsid w:val="730144A3"/>
    <w:rsid w:val="7C63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17E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17E6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17E6A"/>
    <w:rPr>
      <w:rFonts w:ascii="Calibri Light" w:hAnsi="Calibri Light"/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7E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7E6A"/>
    <w:rPr>
      <w:rFonts w:ascii="Calibri Light" w:hAnsi="Calibri Light"/>
      <w:b/>
      <w:bCs/>
      <w:color w:val="000000" w:themeColor="text1"/>
      <w:sz w:val="20"/>
      <w:szCs w:val="20"/>
    </w:rPr>
  </w:style>
  <w:style w:type="paragraph" w:styleId="berarbeitung">
    <w:name w:val="Revision"/>
    <w:hidden/>
    <w:uiPriority w:val="99"/>
    <w:semiHidden/>
    <w:rsid w:val="00F80749"/>
    <w:pPr>
      <w:spacing w:after="0" w:line="240" w:lineRule="auto"/>
    </w:pPr>
    <w:rPr>
      <w:rFonts w:ascii="Calibri Light" w:hAnsi="Calibri Light"/>
      <w:color w:val="000000" w:themeColor="text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93B200-8549-4189-823A-71CCAA88F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1287</Characters>
  <Application>Microsoft Office Word</Application>
  <DocSecurity>0</DocSecurity>
  <Lines>10</Lines>
  <Paragraphs>2</Paragraphs>
  <ScaleCrop>false</ScaleCrop>
  <Company>EHB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Wilms Lorena | SBV-USP</cp:lastModifiedBy>
  <cp:revision>9</cp:revision>
  <dcterms:created xsi:type="dcterms:W3CDTF">2024-08-22T09:38:00Z</dcterms:created>
  <dcterms:modified xsi:type="dcterms:W3CDTF">2025-04-16T09:32:00Z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