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1B51ABBE" w:rsidR="00766294" w:rsidRPr="00D91A70" w:rsidRDefault="00331627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Planter</w:t>
      </w:r>
      <w:r w:rsidR="00E66E36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et soigner</w:t>
      </w: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une vigne</w:t>
      </w:r>
    </w:p>
    <w:p w14:paraId="2D1CD213" w14:textId="5C8E58C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1032CB3E" w14:textId="1CFC9CAD" w:rsidR="00786CD1" w:rsidRDefault="00786CD1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  <w:r>
        <w:rPr>
          <w:rFonts w:ascii="Verdana" w:hAnsi="Verdana" w:cstheme="minorHAnsi"/>
          <w:sz w:val="20"/>
          <w:szCs w:val="20"/>
          <w:lang w:val="fr-CH" w:eastAsia="de-CH"/>
        </w:rPr>
        <w:t>d</w:t>
      </w:r>
      <w:r w:rsidR="00CA15B3">
        <w:rPr>
          <w:rFonts w:ascii="Verdana" w:hAnsi="Verdana" w:cstheme="minorHAnsi"/>
          <w:sz w:val="20"/>
          <w:szCs w:val="20"/>
          <w:lang w:val="fr-CH" w:eastAsia="de-CH"/>
        </w:rPr>
        <w:t>3</w:t>
      </w:r>
      <w:r>
        <w:rPr>
          <w:rFonts w:ascii="Verdana" w:hAnsi="Verdana" w:cstheme="minorHAnsi"/>
          <w:sz w:val="20"/>
          <w:szCs w:val="20"/>
          <w:lang w:val="fr-CH" w:eastAsia="de-CH"/>
        </w:rPr>
        <w:t xml:space="preserve"> </w:t>
      </w:r>
      <w:r w:rsidRPr="00786CD1">
        <w:rPr>
          <w:rFonts w:ascii="Verdana" w:hAnsi="Verdana" w:cstheme="minorHAnsi"/>
          <w:sz w:val="20"/>
          <w:szCs w:val="20"/>
          <w:lang w:val="fr-CH" w:eastAsia="de-CH"/>
        </w:rPr>
        <w:t>planifier et mettre en place de nouvelles plantations</w:t>
      </w:r>
    </w:p>
    <w:p w14:paraId="7051D188" w14:textId="2F50149E" w:rsidR="00766294" w:rsidRPr="00D91A70" w:rsidRDefault="00786CD1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  <w:r>
        <w:rPr>
          <w:rFonts w:ascii="Verdana" w:hAnsi="Verdana" w:cstheme="minorHAnsi"/>
          <w:sz w:val="20"/>
          <w:szCs w:val="20"/>
          <w:lang w:val="fr-CH" w:eastAsia="de-CH"/>
        </w:rPr>
        <w:t>d4</w:t>
      </w:r>
      <w:r w:rsidR="003F0B06">
        <w:rPr>
          <w:rFonts w:ascii="Verdana" w:hAnsi="Verdana" w:cstheme="minorHAnsi"/>
          <w:sz w:val="20"/>
          <w:szCs w:val="20"/>
          <w:lang w:val="fr-CH" w:eastAsia="de-CH"/>
        </w:rPr>
        <w:t xml:space="preserve"> </w:t>
      </w:r>
      <w:r w:rsidRPr="00786CD1">
        <w:rPr>
          <w:rFonts w:ascii="Verdana" w:hAnsi="Verdana" w:cstheme="minorHAnsi"/>
          <w:sz w:val="20"/>
          <w:szCs w:val="20"/>
          <w:lang w:val="fr-CH" w:eastAsia="de-CH"/>
        </w:rPr>
        <w:t>planter et soigner les jeunes plants</w:t>
      </w:r>
    </w:p>
    <w:p w14:paraId="461BB087" w14:textId="77777777" w:rsidR="00786CD1" w:rsidRDefault="00786CD1" w:rsidP="003F0B06">
      <w:pPr>
        <w:rPr>
          <w:rFonts w:ascii="Verdana" w:hAnsi="Verdana"/>
          <w:b/>
          <w:bCs/>
          <w:sz w:val="20"/>
          <w:szCs w:val="20"/>
          <w:lang w:val="fr-CH"/>
        </w:rPr>
      </w:pPr>
    </w:p>
    <w:p w14:paraId="312A994D" w14:textId="64FF62A4" w:rsidR="003F0B06" w:rsidRPr="00D91A70" w:rsidRDefault="1C754993" w:rsidP="003F0B06">
      <w:pPr>
        <w:rPr>
          <w:rFonts w:ascii="Verdana" w:hAnsi="Verdana" w:cstheme="minorHAnsi"/>
          <w:sz w:val="20"/>
          <w:szCs w:val="20"/>
          <w:lang w:val="fr-CH" w:eastAsia="de-CH"/>
        </w:rPr>
      </w:pPr>
      <w:r w:rsidRPr="000A6FF8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 w:rsidRPr="000A6FF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000A6FF8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331627" w:rsidRPr="000A6FF8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766294" w:rsidRPr="000A6FF8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CA15B3" w:rsidRPr="000A6FF8">
        <w:rPr>
          <w:rFonts w:ascii="Verdana" w:hAnsi="Verdana" w:cstheme="minorHAnsi"/>
          <w:sz w:val="20"/>
          <w:szCs w:val="20"/>
          <w:lang w:val="fr-CH" w:eastAsia="de-CH"/>
        </w:rPr>
        <w:t xml:space="preserve"> </w:t>
      </w:r>
      <w:r w:rsidR="00786CD1" w:rsidRPr="002734FA">
        <w:rPr>
          <w:rFonts w:ascii="Verdana" w:hAnsi="Verdana" w:cstheme="minorHAnsi"/>
          <w:sz w:val="20"/>
          <w:szCs w:val="20"/>
          <w:lang w:val="fr-CH" w:eastAsia="de-CH"/>
        </w:rPr>
        <w:t>Effectuer</w:t>
      </w:r>
      <w:r w:rsidR="00962ADC" w:rsidRPr="002734FA">
        <w:rPr>
          <w:rFonts w:ascii="Verdana" w:hAnsi="Verdana" w:cstheme="minorHAnsi"/>
          <w:sz w:val="20"/>
          <w:szCs w:val="20"/>
          <w:lang w:val="fr-CH" w:eastAsia="de-CH"/>
        </w:rPr>
        <w:t xml:space="preserve"> les étapes</w:t>
      </w:r>
      <w:r w:rsidR="00962ADC" w:rsidRPr="000A6FF8">
        <w:rPr>
          <w:rFonts w:ascii="Verdana" w:hAnsi="Verdana" w:cstheme="minorHAnsi"/>
          <w:sz w:val="20"/>
          <w:szCs w:val="20"/>
          <w:lang w:val="fr-CH" w:eastAsia="de-CH"/>
        </w:rPr>
        <w:t xml:space="preserve"> d’une plantation de vigne</w:t>
      </w:r>
      <w:r w:rsidR="003E7A16" w:rsidRPr="000A6FF8">
        <w:rPr>
          <w:rFonts w:ascii="Verdana" w:hAnsi="Verdana" w:cstheme="minorHAnsi"/>
          <w:sz w:val="20"/>
          <w:szCs w:val="20"/>
          <w:lang w:val="fr-CH" w:eastAsia="de-CH"/>
        </w:rPr>
        <w:t>, de l’arrachage à l’installation de la parcelle après 3 ans.</w:t>
      </w:r>
      <w:r w:rsidR="003E7A16">
        <w:rPr>
          <w:rFonts w:ascii="Verdana" w:hAnsi="Verdana" w:cstheme="minorHAnsi"/>
          <w:sz w:val="20"/>
          <w:szCs w:val="20"/>
          <w:lang w:val="fr-CH" w:eastAsia="de-CH"/>
        </w:rPr>
        <w:t xml:space="preserve"> </w:t>
      </w:r>
    </w:p>
    <w:p w14:paraId="32912399" w14:textId="4A47E854" w:rsidR="00766294" w:rsidRPr="00D91A70" w:rsidRDefault="00766294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810" w:type="dxa"/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FA307E" w:rsidRPr="00965E09" w14:paraId="17DE665B" w14:textId="77777777" w:rsidTr="28C186ED">
        <w:trPr>
          <w:trHeight w:val="411"/>
        </w:trPr>
        <w:tc>
          <w:tcPr>
            <w:tcW w:w="3270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3270" w:type="dxa"/>
          </w:tcPr>
          <w:p w14:paraId="270364BF" w14:textId="77777777" w:rsidR="007148D5" w:rsidRDefault="007360BF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Comment avez-vous choisi le cépage et le porte-greffe </w:t>
            </w:r>
            <w:r w:rsidR="007148D5">
              <w:rPr>
                <w:rFonts w:ascii="Verdana" w:hAnsi="Verdana" w:cstheme="minorHAnsi"/>
                <w:sz w:val="20"/>
                <w:szCs w:val="20"/>
                <w:lang w:val="fr-CH"/>
              </w:rPr>
              <w:t>pour votre plantation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 ? En fonction de quels critères ? </w:t>
            </w:r>
          </w:p>
          <w:p w14:paraId="224A841D" w14:textId="59CB6B20" w:rsidR="00FA307E" w:rsidRPr="00CB5B32" w:rsidRDefault="0009411B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0A6FF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Quels sont les </w:t>
            </w:r>
            <w:r w:rsidR="007148D5" w:rsidRPr="000A6FF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différentes </w:t>
            </w:r>
            <w:r w:rsidRPr="000A6FF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étapes </w:t>
            </w:r>
            <w:r w:rsidR="00786CD1" w:rsidRPr="002734FA">
              <w:rPr>
                <w:rFonts w:ascii="Verdana" w:hAnsi="Verdana" w:cstheme="minorHAnsi"/>
                <w:sz w:val="20"/>
                <w:szCs w:val="20"/>
                <w:lang w:val="fr-CH"/>
              </w:rPr>
              <w:t>que vous allez</w:t>
            </w:r>
            <w:r w:rsidRPr="000A6FF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respecter </w:t>
            </w:r>
            <w:r w:rsidR="00E64B71" w:rsidRPr="000A6FF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pour assurer la réussite </w:t>
            </w:r>
            <w:r w:rsidR="00786CD1" w:rsidRPr="002734FA">
              <w:rPr>
                <w:rFonts w:ascii="Verdana" w:hAnsi="Verdana" w:cstheme="minorHAnsi"/>
                <w:sz w:val="20"/>
                <w:szCs w:val="20"/>
                <w:lang w:val="fr-CH"/>
              </w:rPr>
              <w:t>de la</w:t>
            </w:r>
            <w:r w:rsidR="00E64B71" w:rsidRPr="000A6FF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plantation ?</w:t>
            </w:r>
          </w:p>
        </w:tc>
        <w:tc>
          <w:tcPr>
            <w:tcW w:w="3270" w:type="dxa"/>
          </w:tcPr>
          <w:p w14:paraId="69A774C3" w14:textId="55FB21AC" w:rsidR="00FA307E" w:rsidRPr="00CB5B32" w:rsidRDefault="00965E09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965E09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965E09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965E09" w14:paraId="6659E251" w14:textId="77777777" w:rsidTr="28C186ED">
        <w:trPr>
          <w:trHeight w:val="850"/>
        </w:trPr>
        <w:tc>
          <w:tcPr>
            <w:tcW w:w="9810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965E09" w14:paraId="7083788E" w14:textId="77777777" w:rsidTr="28C186ED">
        <w:trPr>
          <w:trHeight w:val="354"/>
        </w:trPr>
        <w:tc>
          <w:tcPr>
            <w:tcW w:w="3270" w:type="dxa"/>
          </w:tcPr>
          <w:p w14:paraId="214C340A" w14:textId="65E8AFB6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3270" w:type="dxa"/>
          </w:tcPr>
          <w:p w14:paraId="4CAA3BAB" w14:textId="1E80086E" w:rsidR="00A91E63" w:rsidRPr="00CB5B32" w:rsidRDefault="00851176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Expliquez comment vous avez préparé le sol</w:t>
            </w:r>
            <w:r w:rsidR="007C163F">
              <w:rPr>
                <w:rFonts w:ascii="Verdana" w:hAnsi="Verdana"/>
                <w:noProof/>
                <w:sz w:val="20"/>
                <w:szCs w:val="20"/>
                <w:lang w:val="fr-CH"/>
              </w:rPr>
              <w:t>,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de l’arrachage de la vigne en place à la plantation de la jeune vigne. </w:t>
            </w:r>
          </w:p>
        </w:tc>
        <w:tc>
          <w:tcPr>
            <w:tcW w:w="3270" w:type="dxa"/>
          </w:tcPr>
          <w:p w14:paraId="28D56684" w14:textId="63DADD72" w:rsidR="00FA307E" w:rsidRPr="00CB5B32" w:rsidRDefault="00965E09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965E09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965E09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965E09" w14:paraId="116CDEF0" w14:textId="77777777" w:rsidTr="28C186ED">
        <w:trPr>
          <w:trHeight w:val="850"/>
        </w:trPr>
        <w:tc>
          <w:tcPr>
            <w:tcW w:w="9810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965E09" w14:paraId="574A8045" w14:textId="77777777" w:rsidTr="28C186ED">
        <w:trPr>
          <w:trHeight w:val="354"/>
        </w:trPr>
        <w:tc>
          <w:tcPr>
            <w:tcW w:w="3270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3270" w:type="dxa"/>
          </w:tcPr>
          <w:p w14:paraId="45C675CD" w14:textId="414F68A7" w:rsidR="00E82296" w:rsidRPr="00CB5B32" w:rsidRDefault="007C163F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28C186ED">
              <w:rPr>
                <w:rFonts w:ascii="Verdana" w:hAnsi="Verdana"/>
                <w:sz w:val="20"/>
                <w:szCs w:val="20"/>
                <w:lang w:val="fr-CH"/>
              </w:rPr>
              <w:t xml:space="preserve">Comment avez-vous préparé la parcelle en vue de la plantation ? Comment </w:t>
            </w:r>
            <w:r w:rsidR="004816B3" w:rsidRPr="28C186ED">
              <w:rPr>
                <w:rFonts w:ascii="Verdana" w:hAnsi="Verdana"/>
                <w:sz w:val="20"/>
                <w:szCs w:val="20"/>
                <w:lang w:val="fr-CH"/>
              </w:rPr>
              <w:t>s’est déroulé</w:t>
            </w:r>
            <w:r w:rsidR="00786CD1" w:rsidRPr="28C186ED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Pr="28C186ED">
              <w:rPr>
                <w:rFonts w:ascii="Verdana" w:hAnsi="Verdana"/>
                <w:sz w:val="20"/>
                <w:szCs w:val="20"/>
                <w:lang w:val="fr-CH"/>
              </w:rPr>
              <w:t>le piquetage</w:t>
            </w:r>
            <w:r w:rsidR="44D750ED" w:rsidRPr="28C186ED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Pr="28C186ED">
              <w:rPr>
                <w:rFonts w:ascii="Verdana" w:hAnsi="Verdana"/>
                <w:sz w:val="20"/>
                <w:szCs w:val="20"/>
                <w:lang w:val="fr-CH"/>
              </w:rPr>
              <w:t>?</w:t>
            </w:r>
            <w:r w:rsidR="00E82296" w:rsidRPr="28C186ED">
              <w:rPr>
                <w:rFonts w:ascii="Verdana" w:hAnsi="Verdana"/>
                <w:sz w:val="20"/>
                <w:szCs w:val="20"/>
                <w:lang w:val="fr-CH"/>
              </w:rPr>
              <w:t xml:space="preserve"> Comment avez-vous planté la vigne ? </w:t>
            </w:r>
          </w:p>
        </w:tc>
        <w:tc>
          <w:tcPr>
            <w:tcW w:w="3270" w:type="dxa"/>
          </w:tcPr>
          <w:p w14:paraId="481F0ADB" w14:textId="2C7CFE74" w:rsidR="00FA307E" w:rsidRPr="00CB5B32" w:rsidRDefault="00965E09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965E09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965E09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28C186ED" w:rsidRPr="00965E09" w14:paraId="045EF3C4" w14:textId="77777777" w:rsidTr="28C186ED">
        <w:trPr>
          <w:trHeight w:val="1470"/>
        </w:trPr>
        <w:tc>
          <w:tcPr>
            <w:tcW w:w="9810" w:type="dxa"/>
            <w:gridSpan w:val="3"/>
          </w:tcPr>
          <w:p w14:paraId="4CDCA8FE" w14:textId="5EF6F02D" w:rsidR="28C186ED" w:rsidRPr="002734FA" w:rsidRDefault="28C186ED" w:rsidP="28C186ED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28C186ED" w14:paraId="0DA2880F" w14:textId="77777777" w:rsidTr="28C186ED">
        <w:trPr>
          <w:trHeight w:val="354"/>
        </w:trPr>
        <w:tc>
          <w:tcPr>
            <w:tcW w:w="3270" w:type="dxa"/>
          </w:tcPr>
          <w:p w14:paraId="3552524F" w14:textId="77777777" w:rsidR="5EFAB46B" w:rsidRDefault="5EFAB46B" w:rsidP="28C186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28C186ED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28C186ED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  <w:p w14:paraId="569534A3" w14:textId="00839591" w:rsidR="28C186ED" w:rsidRDefault="28C186ED" w:rsidP="28C186ED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8094D74" w14:textId="71421258" w:rsidR="5EFAB46B" w:rsidRDefault="5EFAB46B" w:rsidP="28C186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28C186ED">
              <w:rPr>
                <w:rFonts w:ascii="Verdana" w:hAnsi="Verdana"/>
                <w:sz w:val="20"/>
                <w:szCs w:val="20"/>
                <w:lang w:val="fr-CH"/>
              </w:rPr>
              <w:t>Quels soins avez-vous apporté aux jeunes plants après la plantation et dans les années qui suivent ?</w:t>
            </w:r>
          </w:p>
          <w:p w14:paraId="49627528" w14:textId="1EE6FB7C" w:rsidR="5EFAB46B" w:rsidRDefault="5EFAB46B" w:rsidP="28C186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28C186ED">
              <w:rPr>
                <w:rFonts w:ascii="Verdana" w:hAnsi="Verdana"/>
                <w:sz w:val="20"/>
                <w:szCs w:val="20"/>
                <w:lang w:val="fr-CH"/>
              </w:rPr>
              <w:t>Comment avez-vous choisi et mis en place les installations de soutien ?</w:t>
            </w:r>
          </w:p>
          <w:p w14:paraId="42386387" w14:textId="3DB71335" w:rsidR="28C186ED" w:rsidRDefault="28C186ED" w:rsidP="28C186ED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3270" w:type="dxa"/>
          </w:tcPr>
          <w:p w14:paraId="7BF734C3" w14:textId="77777777" w:rsidR="5EFAB46B" w:rsidRDefault="00965E09" w:rsidP="28C186ED">
            <w:pPr>
              <w:pStyle w:val="paragraph"/>
              <w:spacing w:before="0" w:beforeAutospacing="0" w:after="0" w:afterAutospacing="0"/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Bidi"/>
                  <w:noProof/>
                  <w:sz w:val="20"/>
                  <w:szCs w:val="20"/>
                  <w:lang w:val="fr-CH"/>
                </w:rPr>
                <w:id w:val="1903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FAB46B" w:rsidRPr="28C186ED">
                  <w:rPr>
                    <w:rFonts w:ascii="MS Gothic" w:eastAsia="MS Gothic" w:hAnsi="MS Gothic" w:cstheme="minorBidi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5EFAB46B" w:rsidRPr="28C186ED"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98F5A81" w14:textId="77777777" w:rsidR="5EFAB46B" w:rsidRDefault="00965E09" w:rsidP="28C186ED">
            <w:pPr>
              <w:pStyle w:val="paragraph"/>
              <w:spacing w:before="0" w:beforeAutospacing="0" w:after="0" w:afterAutospacing="0"/>
              <w:ind w:left="284" w:hanging="284"/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Bidi"/>
                  <w:noProof/>
                  <w:sz w:val="20"/>
                  <w:szCs w:val="20"/>
                  <w:lang w:val="fr-CH"/>
                </w:rPr>
                <w:id w:val="160428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FAB46B" w:rsidRPr="28C186ED">
                  <w:rPr>
                    <w:rFonts w:ascii="MS Gothic" w:eastAsia="MS Gothic" w:hAnsi="MS Gothic" w:cstheme="minorBidi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5EFAB46B" w:rsidRPr="28C186ED"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0413D126" w14:textId="77777777" w:rsidR="5EFAB46B" w:rsidRDefault="00965E09" w:rsidP="28C186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  <w:lang w:val="fr-CH"/>
                </w:rPr>
                <w:id w:val="3151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FAB46B" w:rsidRPr="28C186ED">
                  <w:rPr>
                    <w:rFonts w:ascii="MS Gothic" w:eastAsia="MS Gothic" w:hAnsi="MS Gothic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5EFAB46B" w:rsidRPr="28C186ED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non satisfait</w:t>
            </w:r>
          </w:p>
          <w:p w14:paraId="65645A39" w14:textId="13E4E34F" w:rsidR="28C186ED" w:rsidRDefault="28C186ED" w:rsidP="28C186ED">
            <w:pPr>
              <w:pStyle w:val="paragraph"/>
              <w:rPr>
                <w:rFonts w:ascii="MS Gothic" w:eastAsia="MS Gothic" w:hAnsi="MS Gothic" w:cstheme="minorBidi"/>
                <w:noProof/>
                <w:sz w:val="20"/>
                <w:szCs w:val="20"/>
                <w:lang w:val="fr-CH"/>
              </w:rPr>
            </w:pPr>
          </w:p>
        </w:tc>
      </w:tr>
      <w:tr w:rsidR="00097E7A" w:rsidRPr="00E66E36" w14:paraId="37AA1C66" w14:textId="77777777" w:rsidTr="28C186ED">
        <w:trPr>
          <w:trHeight w:val="850"/>
        </w:trPr>
        <w:tc>
          <w:tcPr>
            <w:tcW w:w="9810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0A36C381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28C186ED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28C186ED">
        <w:rPr>
          <w:rFonts w:ascii="Verdana" w:hAnsi="Verdana"/>
          <w:sz w:val="20"/>
          <w:szCs w:val="20"/>
        </w:rPr>
        <w:t>Qu'est-ce</w:t>
      </w:r>
      <w:proofErr w:type="spellEnd"/>
      <w:r w:rsidRPr="28C186ED">
        <w:rPr>
          <w:rFonts w:ascii="Verdana" w:hAnsi="Verdana"/>
          <w:sz w:val="20"/>
          <w:szCs w:val="20"/>
        </w:rPr>
        <w:t xml:space="preserve"> </w:t>
      </w:r>
      <w:proofErr w:type="spellStart"/>
      <w:r w:rsidRPr="28C186ED">
        <w:rPr>
          <w:rFonts w:ascii="Verdana" w:hAnsi="Verdana"/>
          <w:sz w:val="20"/>
          <w:szCs w:val="20"/>
        </w:rPr>
        <w:t>que</w:t>
      </w:r>
      <w:proofErr w:type="spellEnd"/>
      <w:r w:rsidRPr="28C186ED">
        <w:rPr>
          <w:rFonts w:ascii="Verdana" w:hAnsi="Verdana"/>
          <w:sz w:val="20"/>
          <w:szCs w:val="20"/>
        </w:rPr>
        <w:t xml:space="preserve"> je </w:t>
      </w:r>
      <w:proofErr w:type="spellStart"/>
      <w:r w:rsidRPr="28C186ED">
        <w:rPr>
          <w:rFonts w:ascii="Verdana" w:hAnsi="Verdana"/>
          <w:sz w:val="20"/>
          <w:szCs w:val="20"/>
        </w:rPr>
        <w:t>ferai</w:t>
      </w:r>
      <w:r w:rsidR="2EC8D8F0" w:rsidRPr="28C186ED">
        <w:rPr>
          <w:rFonts w:ascii="Verdana" w:hAnsi="Verdana"/>
          <w:sz w:val="20"/>
          <w:szCs w:val="20"/>
        </w:rPr>
        <w:t>s</w:t>
      </w:r>
      <w:proofErr w:type="spellEnd"/>
      <w:r w:rsidRPr="28C186ED">
        <w:rPr>
          <w:rFonts w:ascii="Verdana" w:hAnsi="Verdana"/>
          <w:sz w:val="20"/>
          <w:szCs w:val="20"/>
        </w:rPr>
        <w:t xml:space="preserve"> </w:t>
      </w:r>
      <w:proofErr w:type="spellStart"/>
      <w:r w:rsidRPr="28C186ED">
        <w:rPr>
          <w:rFonts w:ascii="Verdana" w:hAnsi="Verdana"/>
          <w:sz w:val="20"/>
          <w:szCs w:val="20"/>
        </w:rPr>
        <w:t>différemment</w:t>
      </w:r>
      <w:proofErr w:type="spellEnd"/>
      <w:r w:rsidRPr="28C186ED">
        <w:rPr>
          <w:rFonts w:ascii="Verdana" w:hAnsi="Verdana"/>
          <w:sz w:val="20"/>
          <w:szCs w:val="20"/>
        </w:rPr>
        <w:t xml:space="preserve"> la </w:t>
      </w:r>
      <w:proofErr w:type="spellStart"/>
      <w:r w:rsidRPr="28C186ED">
        <w:rPr>
          <w:rFonts w:ascii="Verdana" w:hAnsi="Verdana"/>
          <w:sz w:val="20"/>
          <w:szCs w:val="20"/>
        </w:rPr>
        <w:t>prochaine</w:t>
      </w:r>
      <w:proofErr w:type="spellEnd"/>
      <w:r w:rsidRPr="28C186ED">
        <w:rPr>
          <w:rFonts w:ascii="Verdana" w:hAnsi="Verdana"/>
          <w:sz w:val="20"/>
          <w:szCs w:val="20"/>
        </w:rPr>
        <w:t xml:space="preserve"> </w:t>
      </w:r>
      <w:proofErr w:type="spellStart"/>
      <w:r w:rsidRPr="28C186ED">
        <w:rPr>
          <w:rFonts w:ascii="Verdana" w:hAnsi="Verdana"/>
          <w:sz w:val="20"/>
          <w:szCs w:val="20"/>
        </w:rPr>
        <w:t>fois</w:t>
      </w:r>
      <w:proofErr w:type="spellEnd"/>
      <w:r w:rsidRPr="28C186ED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965E09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965E09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965E09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059681B" w14:textId="77777777" w:rsidR="00965E09" w:rsidRDefault="00965E09" w:rsidP="00965E09">
      <w:pPr>
        <w:rPr>
          <w:lang w:val="de-DE"/>
        </w:rPr>
      </w:pPr>
    </w:p>
    <w:p w14:paraId="70FBB2BD" w14:textId="77777777" w:rsidR="00965E09" w:rsidRPr="005D644D" w:rsidRDefault="00965E09" w:rsidP="00965E09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03050230" w14:textId="77777777" w:rsidR="00965E09" w:rsidRPr="005D644D" w:rsidRDefault="00965E09" w:rsidP="00965E09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618462E" w14:textId="77777777" w:rsidR="00965E09" w:rsidRPr="005A6DC6" w:rsidRDefault="00965E09" w:rsidP="00766294">
      <w:pPr>
        <w:rPr>
          <w:rFonts w:asciiTheme="minorHAnsi" w:hAnsiTheme="minorHAnsi" w:cstheme="minorHAnsi"/>
          <w:sz w:val="22"/>
          <w:szCs w:val="22"/>
        </w:rPr>
      </w:pPr>
    </w:p>
    <w:sectPr w:rsidR="00965E09" w:rsidRPr="005A6DC6" w:rsidSect="00965E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A319" w14:textId="77777777" w:rsidR="00D92CCE" w:rsidRDefault="00D92CCE" w:rsidP="00766294">
      <w:pPr>
        <w:spacing w:line="240" w:lineRule="auto"/>
      </w:pPr>
      <w:r>
        <w:separator/>
      </w:r>
    </w:p>
  </w:endnote>
  <w:endnote w:type="continuationSeparator" w:id="0">
    <w:p w14:paraId="48F09852" w14:textId="77777777" w:rsidR="00D92CCE" w:rsidRDefault="00D92CC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7071" w14:textId="77777777" w:rsidR="00965E09" w:rsidRPr="00B546A1" w:rsidRDefault="00827F2E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965E0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16782" wp14:editId="2D7CE3A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4D8B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65E0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36806B" wp14:editId="64E9614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0BBA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65E09" w:rsidRPr="00B546A1">
      <w:rPr>
        <w:color w:val="009036"/>
        <w:sz w:val="14"/>
        <w:szCs w:val="14"/>
      </w:rPr>
      <w:tab/>
      <w:t>Organisation der Arbeitswelt (</w:t>
    </w:r>
    <w:proofErr w:type="spellStart"/>
    <w:r w:rsidR="00965E09" w:rsidRPr="00B546A1">
      <w:rPr>
        <w:color w:val="009036"/>
        <w:sz w:val="14"/>
        <w:szCs w:val="14"/>
      </w:rPr>
      <w:t>OdA</w:t>
    </w:r>
    <w:proofErr w:type="spellEnd"/>
    <w:r w:rsidR="00965E09" w:rsidRPr="00B546A1">
      <w:rPr>
        <w:color w:val="009036"/>
        <w:sz w:val="14"/>
        <w:szCs w:val="14"/>
      </w:rPr>
      <w:t>)</w:t>
    </w:r>
    <w:r w:rsidR="00965E09" w:rsidRPr="00B546A1">
      <w:rPr>
        <w:color w:val="009036"/>
        <w:sz w:val="14"/>
        <w:szCs w:val="14"/>
      </w:rPr>
      <w:tab/>
    </w:r>
    <w:proofErr w:type="spellStart"/>
    <w:r w:rsidR="00965E09" w:rsidRPr="00B546A1">
      <w:rPr>
        <w:color w:val="009036"/>
        <w:sz w:val="14"/>
        <w:szCs w:val="14"/>
      </w:rPr>
      <w:t>AgriAliForm</w:t>
    </w:r>
    <w:proofErr w:type="spellEnd"/>
    <w:r w:rsidR="00965E09" w:rsidRPr="00B546A1">
      <w:rPr>
        <w:color w:val="009036"/>
        <w:sz w:val="14"/>
        <w:szCs w:val="14"/>
      </w:rPr>
      <w:tab/>
      <w:t xml:space="preserve">Tel:  056 462 54 </w:t>
    </w:r>
    <w:r w:rsidR="00965E09">
      <w:rPr>
        <w:color w:val="009036"/>
        <w:sz w:val="14"/>
        <w:szCs w:val="14"/>
      </w:rPr>
      <w:t>4</w:t>
    </w:r>
    <w:r w:rsidR="00965E09" w:rsidRPr="00B546A1">
      <w:rPr>
        <w:color w:val="009036"/>
        <w:sz w:val="14"/>
        <w:szCs w:val="14"/>
      </w:rPr>
      <w:t>0</w:t>
    </w:r>
  </w:p>
  <w:p w14:paraId="36868548" w14:textId="77777777" w:rsidR="00965E09" w:rsidRPr="005635C7" w:rsidRDefault="00965E09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1B3F31F" w14:textId="77777777" w:rsidR="00965E09" w:rsidRPr="005635C7" w:rsidRDefault="00965E09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FDD0AB3" w:rsidR="00FD20F9" w:rsidRPr="00965E09" w:rsidRDefault="00965E09" w:rsidP="00965E0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9A1BB" w14:textId="77777777" w:rsidR="00D92CCE" w:rsidRDefault="00D92CCE" w:rsidP="00766294">
      <w:pPr>
        <w:spacing w:line="240" w:lineRule="auto"/>
      </w:pPr>
      <w:r>
        <w:separator/>
      </w:r>
    </w:p>
  </w:footnote>
  <w:footnote w:type="continuationSeparator" w:id="0">
    <w:p w14:paraId="598ACD8E" w14:textId="77777777" w:rsidR="00D92CCE" w:rsidRDefault="00D92CC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965E09">
      <w:trPr>
        <w:trHeight w:val="369"/>
      </w:trPr>
      <w:tc>
        <w:tcPr>
          <w:tcW w:w="7225" w:type="dxa"/>
        </w:tcPr>
        <w:p w14:paraId="2FFE601D" w14:textId="383A5BFE" w:rsidR="00FD20F9" w:rsidRPr="003F3BED" w:rsidRDefault="00217719" w:rsidP="00F539C8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 xml:space="preserve">d </w:t>
          </w:r>
          <w:r w:rsidR="00174A45">
            <w:rPr>
              <w:rFonts w:ascii="Verdana" w:hAnsi="Verdana"/>
              <w:lang w:val="fr-CH"/>
            </w:rPr>
            <w:t>Plantation et soins apportés aux vignes</w:t>
          </w:r>
        </w:p>
      </w:tc>
      <w:tc>
        <w:tcPr>
          <w:tcW w:w="2346" w:type="dxa"/>
          <w:vAlign w:val="center"/>
        </w:tcPr>
        <w:p w14:paraId="4CBA04D0" w14:textId="053A7916" w:rsidR="00FD20F9" w:rsidRPr="003F3BED" w:rsidRDefault="00B66F52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</w:t>
          </w:r>
          <w:r w:rsidRPr="00786CD1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31E80387" w:rsidR="00FD20F9" w:rsidRPr="0077689D" w:rsidRDefault="00965E09" w:rsidP="00E10324">
    <w:pPr>
      <w:pStyle w:val="KeinLeerraum"/>
      <w:spacing w:after="360"/>
      <w:rPr>
        <w:sz w:val="16"/>
        <w:szCs w:val="16"/>
      </w:rPr>
    </w:pPr>
    <w:ins w:id="0" w:author="Wilms Lorena | SBV-USP" w:date="2025-04-16T11:53:00Z" w16du:dateUtc="2025-04-16T09:53:00Z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7EEE992" wp14:editId="2D7A7516">
            <wp:simplePos x="0" y="0"/>
            <wp:positionH relativeFrom="page">
              <wp:posOffset>2156460</wp:posOffset>
            </wp:positionH>
            <wp:positionV relativeFrom="page">
              <wp:posOffset>44450</wp:posOffset>
            </wp:positionV>
            <wp:extent cx="3230245" cy="525145"/>
            <wp:effectExtent l="0" t="0" r="8255" b="8255"/>
            <wp:wrapNone/>
            <wp:docPr id="769324788" name="Kopf_firstHead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ms Lorena | SBV-USP">
    <w15:presenceInfo w15:providerId="AD" w15:userId="S::lorena.wilms@sbv-usp.ch::b262dae0-1e58-492b-b0cb-0babe8d93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2A44"/>
    <w:rsid w:val="0009411B"/>
    <w:rsid w:val="00097E7A"/>
    <w:rsid w:val="000A3AC6"/>
    <w:rsid w:val="000A4DA8"/>
    <w:rsid w:val="000A6FF8"/>
    <w:rsid w:val="000B7C1A"/>
    <w:rsid w:val="001145B2"/>
    <w:rsid w:val="001618A7"/>
    <w:rsid w:val="00174A45"/>
    <w:rsid w:val="00184697"/>
    <w:rsid w:val="001D6570"/>
    <w:rsid w:val="00217719"/>
    <w:rsid w:val="002734FA"/>
    <w:rsid w:val="00274E0C"/>
    <w:rsid w:val="00291E5B"/>
    <w:rsid w:val="0029634F"/>
    <w:rsid w:val="002A1C18"/>
    <w:rsid w:val="002D0A2E"/>
    <w:rsid w:val="00331627"/>
    <w:rsid w:val="003D6C4C"/>
    <w:rsid w:val="003E7A16"/>
    <w:rsid w:val="003F0B06"/>
    <w:rsid w:val="003F3BED"/>
    <w:rsid w:val="004033F3"/>
    <w:rsid w:val="0040561D"/>
    <w:rsid w:val="00431CE9"/>
    <w:rsid w:val="004816B3"/>
    <w:rsid w:val="004E0E74"/>
    <w:rsid w:val="00536014"/>
    <w:rsid w:val="005A6DC6"/>
    <w:rsid w:val="00611E87"/>
    <w:rsid w:val="00615538"/>
    <w:rsid w:val="00662C19"/>
    <w:rsid w:val="00665FFD"/>
    <w:rsid w:val="0067707F"/>
    <w:rsid w:val="006A6D69"/>
    <w:rsid w:val="006F4894"/>
    <w:rsid w:val="007148D5"/>
    <w:rsid w:val="00717C1C"/>
    <w:rsid w:val="007360BF"/>
    <w:rsid w:val="00766294"/>
    <w:rsid w:val="00781F22"/>
    <w:rsid w:val="00786CD1"/>
    <w:rsid w:val="007B69A4"/>
    <w:rsid w:val="007C163F"/>
    <w:rsid w:val="007C6682"/>
    <w:rsid w:val="00827F2E"/>
    <w:rsid w:val="00851176"/>
    <w:rsid w:val="00915967"/>
    <w:rsid w:val="00932386"/>
    <w:rsid w:val="009351D7"/>
    <w:rsid w:val="00944B6A"/>
    <w:rsid w:val="00962ADC"/>
    <w:rsid w:val="00965E09"/>
    <w:rsid w:val="0099269B"/>
    <w:rsid w:val="009A4396"/>
    <w:rsid w:val="009A4945"/>
    <w:rsid w:val="009A4AAF"/>
    <w:rsid w:val="00A0595D"/>
    <w:rsid w:val="00A07890"/>
    <w:rsid w:val="00A4482D"/>
    <w:rsid w:val="00A46EB1"/>
    <w:rsid w:val="00A84F97"/>
    <w:rsid w:val="00A91E63"/>
    <w:rsid w:val="00AA1A83"/>
    <w:rsid w:val="00AC7F57"/>
    <w:rsid w:val="00AD01E4"/>
    <w:rsid w:val="00B10103"/>
    <w:rsid w:val="00B17E6A"/>
    <w:rsid w:val="00B64DFB"/>
    <w:rsid w:val="00B66F52"/>
    <w:rsid w:val="00BB492F"/>
    <w:rsid w:val="00C3130A"/>
    <w:rsid w:val="00C6281C"/>
    <w:rsid w:val="00C7565E"/>
    <w:rsid w:val="00C92B60"/>
    <w:rsid w:val="00CA15B3"/>
    <w:rsid w:val="00CB2B69"/>
    <w:rsid w:val="00CB5B32"/>
    <w:rsid w:val="00CF2303"/>
    <w:rsid w:val="00D062CD"/>
    <w:rsid w:val="00D16D7A"/>
    <w:rsid w:val="00D508D7"/>
    <w:rsid w:val="00D91A70"/>
    <w:rsid w:val="00D92CCE"/>
    <w:rsid w:val="00DC0BD9"/>
    <w:rsid w:val="00DC3005"/>
    <w:rsid w:val="00DC5BB9"/>
    <w:rsid w:val="00DD1BF9"/>
    <w:rsid w:val="00E06039"/>
    <w:rsid w:val="00E64B71"/>
    <w:rsid w:val="00E66E36"/>
    <w:rsid w:val="00E80A4D"/>
    <w:rsid w:val="00E82296"/>
    <w:rsid w:val="00E867B2"/>
    <w:rsid w:val="00EC38FC"/>
    <w:rsid w:val="00F27CB1"/>
    <w:rsid w:val="00F442B0"/>
    <w:rsid w:val="00FA307E"/>
    <w:rsid w:val="00FD20F9"/>
    <w:rsid w:val="00FE41AF"/>
    <w:rsid w:val="00FE71A1"/>
    <w:rsid w:val="0455295E"/>
    <w:rsid w:val="062A6CEB"/>
    <w:rsid w:val="0B2FB45F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33B5054"/>
    <w:rsid w:val="24127EDF"/>
    <w:rsid w:val="257D216B"/>
    <w:rsid w:val="25BD502D"/>
    <w:rsid w:val="28C186ED"/>
    <w:rsid w:val="2A376A31"/>
    <w:rsid w:val="2AB68694"/>
    <w:rsid w:val="2ABB614F"/>
    <w:rsid w:val="2B3F9371"/>
    <w:rsid w:val="2EC8D8F0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0BF90DC"/>
    <w:rsid w:val="425A5BCF"/>
    <w:rsid w:val="4278EAAF"/>
    <w:rsid w:val="44D750ED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5EFAB46B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0A6FF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1796</Characters>
  <Application>Microsoft Office Word</Application>
  <DocSecurity>0</DocSecurity>
  <Lines>14</Lines>
  <Paragraphs>4</Paragraphs>
  <ScaleCrop>false</ScaleCrop>
  <Company>EHB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19</cp:revision>
  <dcterms:created xsi:type="dcterms:W3CDTF">2024-08-22T09:26:00Z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