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46B0D74E" w:rsidR="00766294" w:rsidRPr="00E669D6" w:rsidRDefault="00E05923" w:rsidP="37CA019E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 w:rsidRPr="00E669D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Interpréter</w:t>
      </w:r>
      <w:r w:rsidR="00B11F7D" w:rsidRPr="00E669D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</w:t>
      </w:r>
      <w:r w:rsidR="006E6A91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et appliquer </w:t>
      </w:r>
      <w:r w:rsidRPr="00E669D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le p</w:t>
      </w:r>
      <w:r w:rsidR="007E0614" w:rsidRPr="00E669D6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lan de traitement</w:t>
      </w:r>
    </w:p>
    <w:p w14:paraId="06C5C23D" w14:textId="77777777" w:rsidR="007E0614" w:rsidRPr="00E669D6" w:rsidRDefault="007E0614" w:rsidP="007E06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E669D6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Compétences opérationnelles : </w:t>
      </w:r>
    </w:p>
    <w:p w14:paraId="6BB94CEA" w14:textId="77777777" w:rsidR="007E0614" w:rsidRPr="00E669D6" w:rsidRDefault="007E0614" w:rsidP="007E061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E669D6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d8 Protéger la vigne des différents nuisibles</w:t>
      </w:r>
    </w:p>
    <w:p w14:paraId="3EC89409" w14:textId="77777777" w:rsidR="007E0614" w:rsidRPr="00E669D6" w:rsidRDefault="007E0614" w:rsidP="007E061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56274EE1" w14:textId="14F0B0FE" w:rsidR="007E0614" w:rsidRDefault="007E0614" w:rsidP="007E0614">
      <w:pPr>
        <w:rPr>
          <w:rStyle w:val="normaltextrun"/>
          <w:rFonts w:ascii="Verdana" w:hAnsi="Verdana"/>
          <w:sz w:val="20"/>
          <w:szCs w:val="20"/>
          <w:lang w:val="fr-CH"/>
        </w:rPr>
      </w:pPr>
      <w:r w:rsidRPr="00E669D6">
        <w:rPr>
          <w:rFonts w:ascii="Verdana" w:hAnsi="Verdana"/>
          <w:b/>
          <w:bCs/>
          <w:sz w:val="20"/>
          <w:szCs w:val="20"/>
          <w:lang w:val="fr-CH"/>
        </w:rPr>
        <w:t xml:space="preserve">Objectif (Quoi): </w:t>
      </w:r>
      <w:r w:rsidRPr="00E669D6">
        <w:rPr>
          <w:rStyle w:val="normaltextrun"/>
          <w:rFonts w:ascii="Verdana" w:hAnsi="Verdana"/>
          <w:sz w:val="20"/>
          <w:szCs w:val="20"/>
          <w:lang w:val="fr-CH"/>
        </w:rPr>
        <w:t>Protéger</w:t>
      </w:r>
      <w:r w:rsidR="03CD64C1" w:rsidRPr="00E669D6">
        <w:rPr>
          <w:rStyle w:val="normaltextrun"/>
          <w:rFonts w:ascii="Verdana" w:hAnsi="Verdana"/>
          <w:sz w:val="20"/>
          <w:szCs w:val="20"/>
          <w:lang w:val="fr-CH"/>
        </w:rPr>
        <w:t>, de manière durable,</w:t>
      </w:r>
      <w:r w:rsidR="00BD05B6" w:rsidRPr="00E669D6">
        <w:rPr>
          <w:rStyle w:val="normaltextrun"/>
          <w:rFonts w:ascii="Verdana" w:hAnsi="Verdana"/>
          <w:sz w:val="20"/>
          <w:szCs w:val="20"/>
          <w:lang w:val="fr-CH"/>
        </w:rPr>
        <w:t xml:space="preserve"> </w:t>
      </w:r>
      <w:r w:rsidRPr="00E669D6">
        <w:rPr>
          <w:rStyle w:val="normaltextrun"/>
          <w:rFonts w:ascii="Verdana" w:hAnsi="Verdana"/>
          <w:sz w:val="20"/>
          <w:szCs w:val="20"/>
          <w:lang w:val="fr-CH"/>
        </w:rPr>
        <w:t xml:space="preserve">la vigne des différents nuisibles </w:t>
      </w:r>
      <w:r w:rsidR="00BD05B6" w:rsidRPr="00E669D6">
        <w:rPr>
          <w:rStyle w:val="normaltextrun"/>
          <w:rFonts w:ascii="Verdana" w:hAnsi="Verdana"/>
          <w:sz w:val="20"/>
          <w:szCs w:val="20"/>
          <w:lang w:val="fr-CH"/>
        </w:rPr>
        <w:t xml:space="preserve"> </w:t>
      </w:r>
    </w:p>
    <w:p w14:paraId="1365CFD8" w14:textId="77777777" w:rsidR="00E669D6" w:rsidRPr="00E669D6" w:rsidRDefault="00E669D6" w:rsidP="007E0614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18A20681" w14:textId="37E7B4AC" w:rsidR="3214F27F" w:rsidRPr="00E669D6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00E669D6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00E669D6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 w:rsidRPr="00E669D6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E669D6">
        <w:rPr>
          <w:rFonts w:ascii="Verdana" w:hAnsi="Verdana" w:cstheme="minorHAnsi"/>
          <w:sz w:val="20"/>
          <w:szCs w:val="20"/>
          <w:lang w:val="fr-CH"/>
        </w:rPr>
        <w:t xml:space="preserve"> 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X="-10" w:tblpY="482"/>
        <w:tblOverlap w:val="never"/>
        <w:tblW w:w="9503" w:type="dxa"/>
        <w:tblLook w:val="04A0" w:firstRow="1" w:lastRow="0" w:firstColumn="1" w:lastColumn="0" w:noHBand="0" w:noVBand="1"/>
      </w:tblPr>
      <w:tblGrid>
        <w:gridCol w:w="2132"/>
        <w:gridCol w:w="4677"/>
        <w:gridCol w:w="2694"/>
      </w:tblGrid>
      <w:tr w:rsidR="00FA307E" w:rsidRPr="0028110E" w14:paraId="17DE665B" w14:textId="77777777" w:rsidTr="007E0614">
        <w:trPr>
          <w:trHeight w:val="411"/>
        </w:trPr>
        <w:tc>
          <w:tcPr>
            <w:tcW w:w="2132" w:type="dxa"/>
          </w:tcPr>
          <w:p w14:paraId="0F8C3E12" w14:textId="4394DFE6" w:rsidR="00FA307E" w:rsidRPr="00CB5B32" w:rsidRDefault="00FA307E" w:rsidP="007E0614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24A841D" w14:textId="5F5544A0" w:rsidR="00FA307E" w:rsidRPr="00CB5B32" w:rsidRDefault="00EA41F0" w:rsidP="007E0614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Décrivez le plan de traitement de votre entreprise. Justifiez les choix.</w:t>
            </w:r>
          </w:p>
        </w:tc>
        <w:tc>
          <w:tcPr>
            <w:tcW w:w="2694" w:type="dxa"/>
          </w:tcPr>
          <w:p w14:paraId="69A774C3" w14:textId="55FB21AC" w:rsidR="00FA307E" w:rsidRPr="00CB5B32" w:rsidRDefault="009D23F4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9D23F4" w:rsidP="007E061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9D23F4" w:rsidP="007E0614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28110E" w14:paraId="116CDEF0" w14:textId="77777777" w:rsidTr="007E0614">
        <w:trPr>
          <w:trHeight w:val="850"/>
        </w:trPr>
        <w:tc>
          <w:tcPr>
            <w:tcW w:w="9503" w:type="dxa"/>
            <w:gridSpan w:val="3"/>
          </w:tcPr>
          <w:p w14:paraId="4FA8951A" w14:textId="2B5228C2" w:rsidR="00827F2E" w:rsidRPr="00CB5B32" w:rsidRDefault="00827F2E" w:rsidP="007E06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F6E53" w:rsidRPr="0028110E" w14:paraId="212228B4" w14:textId="77777777" w:rsidTr="007E0614">
        <w:trPr>
          <w:trHeight w:val="354"/>
        </w:trPr>
        <w:tc>
          <w:tcPr>
            <w:tcW w:w="2132" w:type="dxa"/>
          </w:tcPr>
          <w:p w14:paraId="18E7F3AA" w14:textId="631E3877" w:rsidR="006F6E53" w:rsidRPr="00EA41F0" w:rsidRDefault="00EA41F0" w:rsidP="007E0614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Tâche partielle 2 :</w:t>
            </w:r>
          </w:p>
        </w:tc>
        <w:tc>
          <w:tcPr>
            <w:tcW w:w="4677" w:type="dxa"/>
          </w:tcPr>
          <w:p w14:paraId="157B8DC9" w14:textId="52387673" w:rsidR="006F6E53" w:rsidRPr="00CB5B32" w:rsidRDefault="00EA41F0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Démontrez que le plan de traitement correspond au label choisi par votre entreprise (PER, Bio, etc.)</w:t>
            </w:r>
          </w:p>
        </w:tc>
        <w:tc>
          <w:tcPr>
            <w:tcW w:w="2694" w:type="dxa"/>
          </w:tcPr>
          <w:p w14:paraId="3FFB275E" w14:textId="1B6F763B" w:rsidR="006F6E53" w:rsidRDefault="006F6E53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</w:p>
        </w:tc>
      </w:tr>
      <w:tr w:rsidR="006F6E53" w:rsidRPr="0028110E" w14:paraId="277278BA" w14:textId="77777777" w:rsidTr="007E0614">
        <w:trPr>
          <w:trHeight w:val="354"/>
        </w:trPr>
        <w:tc>
          <w:tcPr>
            <w:tcW w:w="2132" w:type="dxa"/>
          </w:tcPr>
          <w:p w14:paraId="08FBE025" w14:textId="77777777" w:rsidR="006F6E53" w:rsidRPr="003071A2" w:rsidRDefault="006F6E53" w:rsidP="007E0614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677" w:type="dxa"/>
          </w:tcPr>
          <w:p w14:paraId="41D2B1E0" w14:textId="77777777" w:rsidR="006F6E53" w:rsidRDefault="006F6E53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2694" w:type="dxa"/>
          </w:tcPr>
          <w:p w14:paraId="4AFEAE53" w14:textId="77777777" w:rsidR="006F6E53" w:rsidRDefault="006F6E53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</w:p>
        </w:tc>
      </w:tr>
      <w:tr w:rsidR="006F6E53" w:rsidRPr="0028110E" w14:paraId="715BFDD7" w14:textId="77777777" w:rsidTr="007E0614">
        <w:trPr>
          <w:trHeight w:val="354"/>
        </w:trPr>
        <w:tc>
          <w:tcPr>
            <w:tcW w:w="2132" w:type="dxa"/>
          </w:tcPr>
          <w:p w14:paraId="431566B3" w14:textId="32BFB04A" w:rsidR="006F6E53" w:rsidRDefault="006F6E53" w:rsidP="007E0614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EA41F0">
              <w:rPr>
                <w:rFonts w:ascii="Verdana" w:hAnsi="Verdana"/>
                <w:sz w:val="20"/>
                <w:szCs w:val="20"/>
              </w:rPr>
              <w:t>3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2711ACB5" w14:textId="4FDEFBF5" w:rsidR="006F6E53" w:rsidRDefault="00EA41F0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Comment avez-vous utilisé ou i</w:t>
            </w:r>
            <w:r w:rsidR="006F6E53">
              <w:rPr>
                <w:rFonts w:ascii="Verdana" w:hAnsi="Verdana"/>
                <w:sz w:val="20"/>
                <w:szCs w:val="20"/>
                <w:lang w:val="fr-CH"/>
              </w:rPr>
              <w:t>nterprét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é les données des </w:t>
            </w:r>
            <w:r w:rsidR="006F6E53">
              <w:rPr>
                <w:rFonts w:ascii="Verdana" w:hAnsi="Verdana"/>
                <w:sz w:val="20"/>
                <w:szCs w:val="20"/>
                <w:lang w:val="fr-CH"/>
              </w:rPr>
              <w:t>modèle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s météorologiques d’aide à la décision ?</w:t>
            </w:r>
          </w:p>
        </w:tc>
        <w:tc>
          <w:tcPr>
            <w:tcW w:w="2694" w:type="dxa"/>
          </w:tcPr>
          <w:p w14:paraId="3EC69938" w14:textId="77777777" w:rsidR="006F6E53" w:rsidRPr="00CB5B32" w:rsidRDefault="009D23F4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3657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53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6E53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3F0D92D" w14:textId="77777777" w:rsidR="006F6E53" w:rsidRPr="00CB5B32" w:rsidRDefault="009D23F4" w:rsidP="007E0614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68941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53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6E53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6F6E53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6F6E53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6C1B60C3" w14:textId="29C87967" w:rsidR="006F6E53" w:rsidRDefault="009D23F4" w:rsidP="007E061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200762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53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6F6E53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6F6E53" w:rsidRPr="0028110E" w14:paraId="37AA1C66" w14:textId="77777777" w:rsidTr="007E0614">
        <w:trPr>
          <w:trHeight w:val="850"/>
        </w:trPr>
        <w:tc>
          <w:tcPr>
            <w:tcW w:w="9503" w:type="dxa"/>
            <w:gridSpan w:val="3"/>
          </w:tcPr>
          <w:p w14:paraId="4C6772C0" w14:textId="30C796F6" w:rsidR="006F6E53" w:rsidRPr="00CB5B32" w:rsidRDefault="006F6E53" w:rsidP="007E0614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6A0E94A1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37CA019E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7CA019E">
        <w:rPr>
          <w:rFonts w:ascii="Verdana" w:hAnsi="Verdana"/>
          <w:sz w:val="20"/>
          <w:szCs w:val="20"/>
        </w:rPr>
        <w:t>Qu'est-ce</w:t>
      </w:r>
      <w:proofErr w:type="spellEnd"/>
      <w:r w:rsidRPr="37CA019E">
        <w:rPr>
          <w:rFonts w:ascii="Verdana" w:hAnsi="Verdana"/>
          <w:sz w:val="20"/>
          <w:szCs w:val="20"/>
        </w:rPr>
        <w:t xml:space="preserve"> </w:t>
      </w:r>
      <w:proofErr w:type="spellStart"/>
      <w:r w:rsidRPr="37CA019E">
        <w:rPr>
          <w:rFonts w:ascii="Verdana" w:hAnsi="Verdana"/>
          <w:sz w:val="20"/>
          <w:szCs w:val="20"/>
        </w:rPr>
        <w:t>que</w:t>
      </w:r>
      <w:proofErr w:type="spellEnd"/>
      <w:r w:rsidRPr="37CA019E">
        <w:rPr>
          <w:rFonts w:ascii="Verdana" w:hAnsi="Verdana"/>
          <w:sz w:val="20"/>
          <w:szCs w:val="20"/>
        </w:rPr>
        <w:t xml:space="preserve"> je </w:t>
      </w:r>
      <w:proofErr w:type="spellStart"/>
      <w:r w:rsidRPr="37CA019E">
        <w:rPr>
          <w:rFonts w:ascii="Verdana" w:hAnsi="Verdana"/>
          <w:sz w:val="20"/>
          <w:szCs w:val="20"/>
        </w:rPr>
        <w:t>ferai</w:t>
      </w:r>
      <w:r w:rsidR="64F5031B" w:rsidRPr="37CA019E">
        <w:rPr>
          <w:rFonts w:ascii="Verdana" w:hAnsi="Verdana"/>
          <w:sz w:val="20"/>
          <w:szCs w:val="20"/>
        </w:rPr>
        <w:t>s</w:t>
      </w:r>
      <w:proofErr w:type="spellEnd"/>
      <w:r w:rsidRPr="37CA019E">
        <w:rPr>
          <w:rFonts w:ascii="Verdana" w:hAnsi="Verdana"/>
          <w:sz w:val="20"/>
          <w:szCs w:val="20"/>
        </w:rPr>
        <w:t xml:space="preserve"> </w:t>
      </w:r>
      <w:proofErr w:type="spellStart"/>
      <w:r w:rsidRPr="37CA019E">
        <w:rPr>
          <w:rFonts w:ascii="Verdana" w:hAnsi="Verdana"/>
          <w:sz w:val="20"/>
          <w:szCs w:val="20"/>
        </w:rPr>
        <w:t>différemment</w:t>
      </w:r>
      <w:proofErr w:type="spellEnd"/>
      <w:r w:rsidRPr="37CA019E">
        <w:rPr>
          <w:rFonts w:ascii="Verdana" w:hAnsi="Verdana"/>
          <w:sz w:val="20"/>
          <w:szCs w:val="20"/>
        </w:rPr>
        <w:t xml:space="preserve"> la </w:t>
      </w:r>
      <w:proofErr w:type="spellStart"/>
      <w:r w:rsidRPr="37CA019E">
        <w:rPr>
          <w:rFonts w:ascii="Verdana" w:hAnsi="Verdana"/>
          <w:sz w:val="20"/>
          <w:szCs w:val="20"/>
        </w:rPr>
        <w:t>prochaine</w:t>
      </w:r>
      <w:proofErr w:type="spellEnd"/>
      <w:r w:rsidRPr="37CA019E">
        <w:rPr>
          <w:rFonts w:ascii="Verdana" w:hAnsi="Verdana"/>
          <w:sz w:val="20"/>
          <w:szCs w:val="20"/>
        </w:rPr>
        <w:t xml:space="preserve"> </w:t>
      </w:r>
      <w:proofErr w:type="spellStart"/>
      <w:r w:rsidRPr="37CA019E">
        <w:rPr>
          <w:rFonts w:ascii="Verdana" w:hAnsi="Verdana"/>
          <w:sz w:val="20"/>
          <w:szCs w:val="20"/>
        </w:rPr>
        <w:t>fois</w:t>
      </w:r>
      <w:proofErr w:type="spellEnd"/>
      <w:r w:rsidRPr="37CA019E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28110E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28110E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28110E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26F9D472" w14:textId="77777777" w:rsidR="009D23F4" w:rsidRPr="005D644D" w:rsidRDefault="009D23F4" w:rsidP="009D23F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5957CF70" w14:textId="77777777" w:rsidR="009D23F4" w:rsidRPr="005D644D" w:rsidRDefault="009D23F4" w:rsidP="009D23F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3BF4CFFE" w14:textId="77777777" w:rsidR="009D23F4" w:rsidRPr="005A6DC6" w:rsidRDefault="009D23F4" w:rsidP="00766294">
      <w:pPr>
        <w:rPr>
          <w:rFonts w:asciiTheme="minorHAnsi" w:hAnsiTheme="minorHAnsi" w:cstheme="minorHAnsi"/>
          <w:sz w:val="22"/>
          <w:szCs w:val="22"/>
        </w:rPr>
      </w:pPr>
    </w:p>
    <w:sectPr w:rsidR="009D23F4" w:rsidRPr="005A6DC6" w:rsidSect="009D23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FEA5" w14:textId="77777777" w:rsidR="009334ED" w:rsidRDefault="009334ED" w:rsidP="00766294">
      <w:pPr>
        <w:spacing w:line="240" w:lineRule="auto"/>
      </w:pPr>
      <w:r>
        <w:separator/>
      </w:r>
    </w:p>
  </w:endnote>
  <w:endnote w:type="continuationSeparator" w:id="0">
    <w:p w14:paraId="55C2854B" w14:textId="77777777" w:rsidR="009334ED" w:rsidRDefault="009334ED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619C" w14:textId="77777777" w:rsidR="009D23F4" w:rsidRPr="00B546A1" w:rsidRDefault="00827F2E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413BB9" w:rsidRPr="00413BB9">
      <w:rPr>
        <w:noProof/>
        <w:lang w:val="de-DE"/>
      </w:rPr>
      <w:t>1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9D23F4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10E32A" wp14:editId="45E7B5CC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F5C17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9D23F4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6308B" wp14:editId="6AF131BD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AC8D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9D23F4" w:rsidRPr="00B546A1">
      <w:rPr>
        <w:color w:val="009036"/>
        <w:sz w:val="14"/>
        <w:szCs w:val="14"/>
      </w:rPr>
      <w:tab/>
      <w:t>Organisation der Arbeitswelt (</w:t>
    </w:r>
    <w:proofErr w:type="spellStart"/>
    <w:r w:rsidR="009D23F4" w:rsidRPr="00B546A1">
      <w:rPr>
        <w:color w:val="009036"/>
        <w:sz w:val="14"/>
        <w:szCs w:val="14"/>
      </w:rPr>
      <w:t>OdA</w:t>
    </w:r>
    <w:proofErr w:type="spellEnd"/>
    <w:r w:rsidR="009D23F4" w:rsidRPr="00B546A1">
      <w:rPr>
        <w:color w:val="009036"/>
        <w:sz w:val="14"/>
        <w:szCs w:val="14"/>
      </w:rPr>
      <w:t>)</w:t>
    </w:r>
    <w:r w:rsidR="009D23F4" w:rsidRPr="00B546A1">
      <w:rPr>
        <w:color w:val="009036"/>
        <w:sz w:val="14"/>
        <w:szCs w:val="14"/>
      </w:rPr>
      <w:tab/>
    </w:r>
    <w:proofErr w:type="spellStart"/>
    <w:r w:rsidR="009D23F4" w:rsidRPr="00B546A1">
      <w:rPr>
        <w:color w:val="009036"/>
        <w:sz w:val="14"/>
        <w:szCs w:val="14"/>
      </w:rPr>
      <w:t>AgriAliForm</w:t>
    </w:r>
    <w:proofErr w:type="spellEnd"/>
    <w:r w:rsidR="009D23F4" w:rsidRPr="00B546A1">
      <w:rPr>
        <w:color w:val="009036"/>
        <w:sz w:val="14"/>
        <w:szCs w:val="14"/>
      </w:rPr>
      <w:tab/>
      <w:t xml:space="preserve">Tel:  056 462 54 </w:t>
    </w:r>
    <w:r w:rsidR="009D23F4">
      <w:rPr>
        <w:color w:val="009036"/>
        <w:sz w:val="14"/>
        <w:szCs w:val="14"/>
      </w:rPr>
      <w:t>4</w:t>
    </w:r>
    <w:r w:rsidR="009D23F4" w:rsidRPr="00B546A1">
      <w:rPr>
        <w:color w:val="009036"/>
        <w:sz w:val="14"/>
        <w:szCs w:val="14"/>
      </w:rPr>
      <w:t>0</w:t>
    </w:r>
  </w:p>
  <w:p w14:paraId="4A827D81" w14:textId="77777777" w:rsidR="009D23F4" w:rsidRPr="005635C7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B15A3EB" w14:textId="77777777" w:rsidR="009D23F4" w:rsidRPr="005635C7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C985BDF" w:rsidR="00FD20F9" w:rsidRPr="009D23F4" w:rsidRDefault="009D23F4" w:rsidP="009D23F4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AF19" w14:textId="77777777" w:rsidR="009334ED" w:rsidRDefault="009334ED" w:rsidP="00766294">
      <w:pPr>
        <w:spacing w:line="240" w:lineRule="auto"/>
      </w:pPr>
      <w:r>
        <w:separator/>
      </w:r>
    </w:p>
  </w:footnote>
  <w:footnote w:type="continuationSeparator" w:id="0">
    <w:p w14:paraId="6E4B33F7" w14:textId="77777777" w:rsidR="009334ED" w:rsidRDefault="009334ED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55F0E490" w:rsidR="00FD20F9" w:rsidRPr="003F3BED" w:rsidRDefault="007E0614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0B1C97">
            <w:rPr>
              <w:rFonts w:ascii="Verdana" w:hAnsi="Verdana"/>
              <w:lang w:val="fr-CH"/>
            </w:rPr>
            <w:t>d Plantation et soins apportés aux vignes</w:t>
          </w:r>
        </w:p>
      </w:tc>
      <w:tc>
        <w:tcPr>
          <w:tcW w:w="2346" w:type="dxa"/>
          <w:vAlign w:val="center"/>
        </w:tcPr>
        <w:p w14:paraId="4CBA04D0" w14:textId="1C3AD944" w:rsidR="00FD20F9" w:rsidRPr="003F3BED" w:rsidRDefault="003071A2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</w:t>
          </w:r>
          <w:r w:rsidR="007E0614" w:rsidRPr="007E0614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57D4753" w:rsidR="00FD20F9" w:rsidRPr="0077689D" w:rsidRDefault="0028110E" w:rsidP="00E10324">
    <w:pPr>
      <w:pStyle w:val="KeinLeerraum"/>
      <w:spacing w:after="360"/>
      <w:rPr>
        <w:sz w:val="16"/>
        <w:szCs w:val="16"/>
      </w:rPr>
    </w:pPr>
    <w:ins w:id="0" w:author="Wilms Lorena | SBV-USP" w:date="2025-04-16T12:07:00Z" w16du:dateUtc="2025-04-16T10:07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CBC026C" wp14:editId="1E0C536E">
            <wp:simplePos x="0" y="0"/>
            <wp:positionH relativeFrom="page">
              <wp:posOffset>2185035</wp:posOffset>
            </wp:positionH>
            <wp:positionV relativeFrom="page">
              <wp:posOffset>53975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4886">
    <w:abstractNumId w:val="0"/>
  </w:num>
  <w:num w:numId="2" w16cid:durableId="587888795">
    <w:abstractNumId w:val="1"/>
  </w:num>
  <w:num w:numId="3" w16cid:durableId="1733118673">
    <w:abstractNumId w:val="3"/>
  </w:num>
  <w:num w:numId="4" w16cid:durableId="959264478">
    <w:abstractNumId w:val="4"/>
  </w:num>
  <w:num w:numId="5" w16cid:durableId="17138401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618A7"/>
    <w:rsid w:val="001D6570"/>
    <w:rsid w:val="0028110E"/>
    <w:rsid w:val="002A1C18"/>
    <w:rsid w:val="002B352A"/>
    <w:rsid w:val="003071A2"/>
    <w:rsid w:val="003D6C4C"/>
    <w:rsid w:val="003F3BED"/>
    <w:rsid w:val="0040561D"/>
    <w:rsid w:val="00413BB9"/>
    <w:rsid w:val="00431CE9"/>
    <w:rsid w:val="004677AA"/>
    <w:rsid w:val="004E0E74"/>
    <w:rsid w:val="00536014"/>
    <w:rsid w:val="005A6DC6"/>
    <w:rsid w:val="00611E87"/>
    <w:rsid w:val="00615538"/>
    <w:rsid w:val="00662C19"/>
    <w:rsid w:val="006E6A91"/>
    <w:rsid w:val="006F4894"/>
    <w:rsid w:val="006F6E53"/>
    <w:rsid w:val="00717C1C"/>
    <w:rsid w:val="00750AB2"/>
    <w:rsid w:val="00766294"/>
    <w:rsid w:val="00781F22"/>
    <w:rsid w:val="007B69A4"/>
    <w:rsid w:val="007E0614"/>
    <w:rsid w:val="00827F2E"/>
    <w:rsid w:val="008773F5"/>
    <w:rsid w:val="00915967"/>
    <w:rsid w:val="009334ED"/>
    <w:rsid w:val="009351D7"/>
    <w:rsid w:val="00944B6A"/>
    <w:rsid w:val="0099269B"/>
    <w:rsid w:val="009A4945"/>
    <w:rsid w:val="009A4AAF"/>
    <w:rsid w:val="009D23F4"/>
    <w:rsid w:val="00A17646"/>
    <w:rsid w:val="00A4482D"/>
    <w:rsid w:val="00A46EB1"/>
    <w:rsid w:val="00A84F97"/>
    <w:rsid w:val="00AA1A83"/>
    <w:rsid w:val="00B10103"/>
    <w:rsid w:val="00B11F7D"/>
    <w:rsid w:val="00B17E6A"/>
    <w:rsid w:val="00B64DFB"/>
    <w:rsid w:val="00BD05B6"/>
    <w:rsid w:val="00C3130A"/>
    <w:rsid w:val="00C92B60"/>
    <w:rsid w:val="00CB5B32"/>
    <w:rsid w:val="00CF2303"/>
    <w:rsid w:val="00D062CD"/>
    <w:rsid w:val="00D508D7"/>
    <w:rsid w:val="00D55C3A"/>
    <w:rsid w:val="00D91A70"/>
    <w:rsid w:val="00DC0BD9"/>
    <w:rsid w:val="00DC3005"/>
    <w:rsid w:val="00DD1BF9"/>
    <w:rsid w:val="00E05923"/>
    <w:rsid w:val="00E06039"/>
    <w:rsid w:val="00E669D6"/>
    <w:rsid w:val="00E80A4D"/>
    <w:rsid w:val="00EA41F0"/>
    <w:rsid w:val="00EC38FC"/>
    <w:rsid w:val="00F27CB1"/>
    <w:rsid w:val="00FA307E"/>
    <w:rsid w:val="00FD20F9"/>
    <w:rsid w:val="00FE41AF"/>
    <w:rsid w:val="00FE71A1"/>
    <w:rsid w:val="03CD64C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98ACE17"/>
    <w:rsid w:val="1A9CED00"/>
    <w:rsid w:val="1AC953D5"/>
    <w:rsid w:val="1C754993"/>
    <w:rsid w:val="1EBBFAC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2F1E8AA"/>
    <w:rsid w:val="334F2073"/>
    <w:rsid w:val="33DE4C77"/>
    <w:rsid w:val="37CA019E"/>
    <w:rsid w:val="385FE0C8"/>
    <w:rsid w:val="398BD3E2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2D109A9"/>
    <w:rsid w:val="59711A5A"/>
    <w:rsid w:val="59D8EA93"/>
    <w:rsid w:val="5CF82E0C"/>
    <w:rsid w:val="5DC4871C"/>
    <w:rsid w:val="5DE826F6"/>
    <w:rsid w:val="61D42223"/>
    <w:rsid w:val="645C9161"/>
    <w:rsid w:val="64F5031B"/>
    <w:rsid w:val="660DD36C"/>
    <w:rsid w:val="663417DB"/>
    <w:rsid w:val="6714BD37"/>
    <w:rsid w:val="6B062F8B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55C3A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Company>EHB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15</cp:revision>
  <dcterms:created xsi:type="dcterms:W3CDTF">2024-08-22T09:59:00Z</dcterms:created>
  <dcterms:modified xsi:type="dcterms:W3CDTF">2025-04-16T10:08:00Z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