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61BACCC1"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del w:id="1" w:author="Strebel Alexandra" w:date="2026-04-20T16:11:00Z" w16du:dateUtc="2026-04-20T14:11:00Z">
        <w:r w:rsidR="0089556B" w:rsidDel="00541944">
          <w:rPr>
            <w:rFonts w:ascii="Verdana" w:hAnsi="Verdana" w:cs="Arial"/>
            <w:b w:val="0"/>
            <w:bCs w:val="0"/>
            <w:sz w:val="24"/>
            <w:szCs w:val="24"/>
          </w:rPr>
          <w:delText>: Landwirt/in EFZ</w:delText>
        </w:r>
      </w:del>
    </w:p>
    <w:p w14:paraId="32321CDC" w14:textId="74433392"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89556B">
        <w:rPr>
          <w:rFonts w:ascii="Verdana" w:hAnsi="Verdana" w:cs="Arial"/>
          <w:sz w:val="24"/>
          <w:szCs w:val="24"/>
        </w:rPr>
        <w:t>6</w:t>
      </w:r>
    </w:p>
    <w:p w14:paraId="1788F660" w14:textId="37A7D9FB" w:rsidR="007B1B16" w:rsidRPr="00560ACB" w:rsidRDefault="0089556B" w:rsidP="007B1B16">
      <w:pPr>
        <w:pStyle w:val="berschrift1"/>
        <w:spacing w:line="240" w:lineRule="auto"/>
        <w:ind w:left="432" w:hanging="432"/>
        <w:rPr>
          <w:rFonts w:ascii="Verdana" w:hAnsi="Verdana" w:cs="Arial"/>
          <w:sz w:val="24"/>
          <w:szCs w:val="24"/>
        </w:rPr>
      </w:pPr>
      <w:r>
        <w:rPr>
          <w:rFonts w:ascii="Verdana" w:hAnsi="Verdana" w:cs="Arial"/>
          <w:sz w:val="24"/>
          <w:szCs w:val="24"/>
        </w:rPr>
        <w:t>Tierarzneimittel und Tiertransport</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2"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2"/>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51DA131C"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89556B">
        <w:rPr>
          <w:rFonts w:ascii="Verdana" w:hAnsi="Verdana" w:cs="Arial"/>
          <w:b/>
          <w:bCs/>
          <w:lang w:val="de-CH"/>
        </w:rPr>
        <w:t xml:space="preserve">6 </w:t>
      </w:r>
      <w:del w:id="3" w:author="Strebel Alexandra" w:date="2026-04-20T16:12:00Z" w16du:dateUtc="2026-04-20T14:12:00Z">
        <w:r w:rsidR="0089556B" w:rsidDel="00541944">
          <w:rPr>
            <w:rFonts w:ascii="Verdana" w:hAnsi="Verdana" w:cs="Arial"/>
            <w:b/>
            <w:bCs/>
            <w:lang w:val="de-CH"/>
          </w:rPr>
          <w:delText>Landwirt/in EFZ:</w:delText>
        </w:r>
      </w:del>
      <w:ins w:id="4" w:author="Strebel Alexandra" w:date="2026-04-20T16:12:00Z" w16du:dateUtc="2026-04-20T14:12:00Z">
        <w:r w:rsidR="00541944">
          <w:rPr>
            <w:rFonts w:ascii="Verdana" w:hAnsi="Verdana" w:cs="Arial"/>
            <w:b/>
            <w:bCs/>
            <w:lang w:val="de-CH"/>
          </w:rPr>
          <w:t xml:space="preserve">Agrarpraktiker/in </w:t>
        </w:r>
        <w:proofErr w:type="gramStart"/>
        <w:r w:rsidR="00541944">
          <w:rPr>
            <w:rFonts w:ascii="Verdana" w:hAnsi="Verdana" w:cs="Arial"/>
            <w:b/>
            <w:bCs/>
            <w:lang w:val="de-CH"/>
          </w:rPr>
          <w:t>EBA</w:t>
        </w:r>
      </w:ins>
      <w:r w:rsidR="0089556B">
        <w:rPr>
          <w:rFonts w:ascii="Verdana" w:hAnsi="Verdana" w:cs="Arial"/>
          <w:b/>
          <w:bCs/>
          <w:lang w:val="de-CH"/>
        </w:rPr>
        <w:t xml:space="preserve"> Tierarzneimittel</w:t>
      </w:r>
      <w:proofErr w:type="gramEnd"/>
      <w:r w:rsidR="0089556B">
        <w:rPr>
          <w:rFonts w:ascii="Verdana" w:hAnsi="Verdana" w:cs="Arial"/>
          <w:b/>
          <w:bCs/>
          <w:lang w:val="de-CH"/>
        </w:rPr>
        <w:t xml:space="preserve"> und Tiertransport</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154B1B" w14:paraId="323D7B15" w14:textId="77777777" w:rsidTr="004F1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154B1B" w:rsidRDefault="00BC2787">
            <w:pPr>
              <w:rPr>
                <w:rFonts w:ascii="Verdana" w:hAnsi="Verdana" w:cs="Arial"/>
                <w:b w:val="0"/>
                <w:sz w:val="20"/>
                <w:szCs w:val="20"/>
              </w:rPr>
            </w:pPr>
            <w:r w:rsidRPr="00154B1B">
              <w:rPr>
                <w:rFonts w:ascii="Verdana" w:hAnsi="Verdana" w:cs="Arial"/>
                <w:sz w:val="20"/>
                <w:szCs w:val="20"/>
              </w:rPr>
              <w:t xml:space="preserve">Dauer des </w:t>
            </w:r>
            <w:proofErr w:type="spellStart"/>
            <w:r w:rsidRPr="00154B1B">
              <w:rPr>
                <w:rFonts w:ascii="Verdana" w:hAnsi="Verdana" w:cs="Arial"/>
                <w:sz w:val="20"/>
                <w:szCs w:val="20"/>
              </w:rPr>
              <w:t>Kurses</w:t>
            </w:r>
            <w:proofErr w:type="spellEnd"/>
          </w:p>
        </w:tc>
        <w:tc>
          <w:tcPr>
            <w:tcW w:w="11624" w:type="dxa"/>
            <w:gridSpan w:val="3"/>
          </w:tcPr>
          <w:p w14:paraId="30AB2F2C" w14:textId="557238AC" w:rsidR="009415DC" w:rsidRPr="00154B1B" w:rsidRDefault="0089556B"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154B1B">
              <w:rPr>
                <w:rFonts w:ascii="Verdana" w:hAnsi="Verdana" w:cs="Arial"/>
                <w:b w:val="0"/>
                <w:bCs w:val="0"/>
                <w:sz w:val="20"/>
                <w:szCs w:val="20"/>
              </w:rPr>
              <w:t>1</w:t>
            </w:r>
            <w:r w:rsidR="00D63861" w:rsidRPr="00154B1B">
              <w:rPr>
                <w:rFonts w:ascii="Verdana" w:hAnsi="Verdana" w:cs="Arial"/>
                <w:b w:val="0"/>
                <w:bCs w:val="0"/>
                <w:sz w:val="20"/>
                <w:szCs w:val="20"/>
              </w:rPr>
              <w:t xml:space="preserve"> Tag</w:t>
            </w:r>
          </w:p>
        </w:tc>
      </w:tr>
      <w:tr w:rsidR="00521CF8" w:rsidRPr="00D85E48" w14:paraId="124DF17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D85E48" w:rsidRDefault="00461318">
            <w:pPr>
              <w:rPr>
                <w:rFonts w:ascii="Verdana" w:hAnsi="Verdana" w:cs="Arial"/>
                <w:b w:val="0"/>
                <w:sz w:val="20"/>
                <w:szCs w:val="20"/>
              </w:rPr>
            </w:pPr>
            <w:proofErr w:type="spellStart"/>
            <w:r w:rsidRPr="00D85E48">
              <w:rPr>
                <w:rFonts w:ascii="Verdana" w:hAnsi="Verdana" w:cs="Arial"/>
                <w:sz w:val="20"/>
                <w:szCs w:val="20"/>
              </w:rPr>
              <w:t>Zeitpunkt</w:t>
            </w:r>
            <w:proofErr w:type="spellEnd"/>
            <w:r w:rsidRPr="00D85E48">
              <w:rPr>
                <w:rFonts w:ascii="Verdana" w:hAnsi="Verdana" w:cs="Arial"/>
                <w:sz w:val="20"/>
                <w:szCs w:val="20"/>
              </w:rPr>
              <w:t xml:space="preserve"> </w:t>
            </w:r>
            <w:r w:rsidR="00BC2787" w:rsidRPr="00D85E48">
              <w:rPr>
                <w:rFonts w:ascii="Verdana" w:hAnsi="Verdana" w:cs="Arial"/>
                <w:sz w:val="20"/>
                <w:szCs w:val="20"/>
              </w:rPr>
              <w:t xml:space="preserve">des </w:t>
            </w:r>
            <w:proofErr w:type="spellStart"/>
            <w:r w:rsidR="00BC2787" w:rsidRPr="00D85E48">
              <w:rPr>
                <w:rFonts w:ascii="Verdana" w:hAnsi="Verdana" w:cs="Arial"/>
                <w:sz w:val="20"/>
                <w:szCs w:val="20"/>
              </w:rPr>
              <w:t>Kurses</w:t>
            </w:r>
            <w:proofErr w:type="spellEnd"/>
          </w:p>
        </w:tc>
        <w:tc>
          <w:tcPr>
            <w:tcW w:w="11624" w:type="dxa"/>
            <w:gridSpan w:val="3"/>
          </w:tcPr>
          <w:p w14:paraId="6BDCD7C1" w14:textId="5D024753" w:rsidR="009415DC" w:rsidRPr="00D85E48" w:rsidRDefault="00505CC6"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D85E48">
              <w:rPr>
                <w:rFonts w:ascii="Verdana" w:hAnsi="Verdana"/>
                <w:bCs/>
                <w:sz w:val="20"/>
                <w:szCs w:val="20"/>
                <w:lang w:val="de-CH"/>
              </w:rPr>
              <w:t>2. Lehrjahr</w:t>
            </w:r>
          </w:p>
        </w:tc>
      </w:tr>
      <w:tr w:rsidR="00C520EB" w:rsidRPr="00541944" w14:paraId="16A8E335" w14:textId="77777777" w:rsidTr="004F1E34">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D85E48" w:rsidRDefault="00BC2787">
            <w:pPr>
              <w:rPr>
                <w:rFonts w:ascii="Verdana" w:hAnsi="Verdana" w:cs="Arial"/>
                <w:b w:val="0"/>
                <w:bCs w:val="0"/>
                <w:sz w:val="20"/>
                <w:szCs w:val="20"/>
              </w:rPr>
            </w:pPr>
            <w:r w:rsidRPr="00D85E48">
              <w:rPr>
                <w:rFonts w:ascii="Verdana" w:hAnsi="Verdana" w:cs="Arial"/>
                <w:sz w:val="20"/>
                <w:szCs w:val="20"/>
              </w:rPr>
              <w:t>Ziel</w:t>
            </w:r>
          </w:p>
        </w:tc>
        <w:tc>
          <w:tcPr>
            <w:tcW w:w="11624" w:type="dxa"/>
            <w:gridSpan w:val="3"/>
          </w:tcPr>
          <w:p w14:paraId="3638B419" w14:textId="77777777" w:rsidR="007B1B16" w:rsidRPr="00D85E48"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D85E48">
              <w:rPr>
                <w:rFonts w:ascii="Verdana" w:hAnsi="Verdana" w:cs="Arial"/>
                <w:sz w:val="20"/>
                <w:szCs w:val="20"/>
                <w:lang w:val="de-CH"/>
              </w:rPr>
              <w:t xml:space="preserve">Die Lernenden festigen und vertiefen in diesem </w:t>
            </w:r>
            <w:proofErr w:type="spellStart"/>
            <w:r w:rsidRPr="00D85E48">
              <w:rPr>
                <w:rFonts w:ascii="Verdana" w:hAnsi="Verdana" w:cs="Arial"/>
                <w:sz w:val="20"/>
                <w:szCs w:val="20"/>
                <w:lang w:val="de-CH"/>
              </w:rPr>
              <w:t>üK</w:t>
            </w:r>
            <w:proofErr w:type="spellEnd"/>
            <w:r w:rsidRPr="00D85E48">
              <w:rPr>
                <w:rFonts w:ascii="Verdana" w:hAnsi="Verdana" w:cs="Arial"/>
                <w:sz w:val="20"/>
                <w:szCs w:val="20"/>
                <w:lang w:val="de-CH"/>
              </w:rPr>
              <w:t xml:space="preserve"> ihre Kompetenzen in den folgenden Bereichen:</w:t>
            </w:r>
          </w:p>
          <w:p w14:paraId="2B37713D" w14:textId="77777777" w:rsidR="008143A7" w:rsidRPr="00D85E48" w:rsidRDefault="0089556B" w:rsidP="0089556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85E48">
              <w:rPr>
                <w:rFonts w:ascii="Verdana" w:hAnsi="Verdana" w:cs="Arial"/>
              </w:rPr>
              <w:t>Bei Tiertransporten Sicherheitsbestimmungen und gesetzliche Vorgaben umsetzen</w:t>
            </w:r>
          </w:p>
          <w:p w14:paraId="0CD44186" w14:textId="77777777" w:rsidR="0089556B" w:rsidRDefault="0089556B" w:rsidP="0089556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85E48">
              <w:rPr>
                <w:rFonts w:ascii="Verdana" w:hAnsi="Verdana" w:cs="Arial"/>
              </w:rPr>
              <w:t>Tierarzneimittel fachgerecht und sicher lagern und einsetzen</w:t>
            </w:r>
          </w:p>
          <w:p w14:paraId="6BD2F25E" w14:textId="20244D90" w:rsidR="00D85E48" w:rsidRPr="00D85E48" w:rsidRDefault="00D85E48" w:rsidP="00D85E48">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541944" w14:paraId="2D1B0A17"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D85E48" w:rsidRDefault="00BC2787" w:rsidP="009415DC">
            <w:pPr>
              <w:ind w:right="180"/>
              <w:rPr>
                <w:rFonts w:ascii="Verdana" w:hAnsi="Verdana" w:cs="Arial"/>
                <w:bCs w:val="0"/>
                <w:sz w:val="20"/>
                <w:szCs w:val="20"/>
                <w:lang w:val="de-CH"/>
              </w:rPr>
            </w:pPr>
            <w:r w:rsidRPr="00D85E48">
              <w:rPr>
                <w:rFonts w:ascii="Verdana" w:hAnsi="Verdana" w:cs="Arial"/>
                <w:bCs w:val="0"/>
                <w:sz w:val="20"/>
                <w:szCs w:val="20"/>
                <w:lang w:val="de-CH"/>
              </w:rPr>
              <w:t>Übersicht über die behandelten Handlungskompetenzen</w:t>
            </w:r>
            <w:r w:rsidR="003B1D83" w:rsidRPr="00D85E48">
              <w:rPr>
                <w:rFonts w:ascii="Verdana" w:hAnsi="Verdana" w:cs="Arial"/>
                <w:bCs w:val="0"/>
                <w:sz w:val="20"/>
                <w:szCs w:val="20"/>
                <w:lang w:val="de-CH"/>
              </w:rPr>
              <w:t xml:space="preserve">: </w:t>
            </w:r>
          </w:p>
          <w:p w14:paraId="1AF89939" w14:textId="77777777" w:rsidR="009415DC" w:rsidRPr="00D85E48" w:rsidRDefault="009415DC">
            <w:pPr>
              <w:rPr>
                <w:rFonts w:ascii="Verdana" w:hAnsi="Verdana" w:cs="Arial"/>
                <w:bCs w:val="0"/>
                <w:sz w:val="20"/>
                <w:szCs w:val="20"/>
                <w:lang w:val="de-CH"/>
              </w:rPr>
            </w:pPr>
          </w:p>
          <w:p w14:paraId="3AABC50E" w14:textId="73D17625" w:rsidR="000740D4" w:rsidRPr="00D85E48" w:rsidRDefault="0089556B">
            <w:pPr>
              <w:rPr>
                <w:rFonts w:ascii="Verdana" w:hAnsi="Verdana" w:cs="Arial"/>
                <w:bCs w:val="0"/>
                <w:sz w:val="20"/>
                <w:szCs w:val="20"/>
                <w:lang w:val="de-CH"/>
              </w:rPr>
            </w:pPr>
            <w:r w:rsidRPr="00D85E48">
              <w:rPr>
                <w:rFonts w:ascii="Verdana" w:hAnsi="Verdana" w:cs="Arial"/>
                <w:sz w:val="20"/>
                <w:szCs w:val="20"/>
                <w:lang w:val="de-CH"/>
              </w:rPr>
              <w:t>d</w:t>
            </w:r>
            <w:ins w:id="5" w:author="Strebel Alexandra" w:date="2026-04-20T16:12:00Z" w16du:dateUtc="2026-04-20T14:12:00Z">
              <w:r w:rsidR="00541944">
                <w:rPr>
                  <w:rFonts w:ascii="Verdana" w:hAnsi="Verdana" w:cs="Arial"/>
                  <w:sz w:val="20"/>
                  <w:szCs w:val="20"/>
                  <w:lang w:val="de-CH"/>
                </w:rPr>
                <w:t>2</w:t>
              </w:r>
            </w:ins>
            <w:del w:id="6" w:author="Strebel Alexandra" w:date="2026-04-20T16:12:00Z" w16du:dateUtc="2026-04-20T14:12:00Z">
              <w:r w:rsidRPr="00D85E48" w:rsidDel="00541944">
                <w:rPr>
                  <w:rFonts w:ascii="Verdana" w:hAnsi="Verdana" w:cs="Arial"/>
                  <w:sz w:val="20"/>
                  <w:szCs w:val="20"/>
                  <w:lang w:val="de-CH"/>
                </w:rPr>
                <w:delText>3</w:delText>
              </w:r>
            </w:del>
            <w:r w:rsidRPr="00D85E48">
              <w:rPr>
                <w:rFonts w:ascii="Verdana" w:hAnsi="Verdana" w:cs="Arial"/>
                <w:sz w:val="20"/>
                <w:szCs w:val="20"/>
                <w:lang w:val="de-CH"/>
              </w:rPr>
              <w:t xml:space="preserve"> Nutztiere pflegen und betreuen</w:t>
            </w:r>
          </w:p>
          <w:p w14:paraId="7BB014CE" w14:textId="2918E23B" w:rsidR="009415DC" w:rsidRPr="00D85E48" w:rsidRDefault="009415DC">
            <w:pPr>
              <w:rPr>
                <w:rFonts w:ascii="Verdana" w:hAnsi="Verdana" w:cs="Arial"/>
                <w:bCs w:val="0"/>
                <w:sz w:val="20"/>
                <w:szCs w:val="20"/>
                <w:lang w:val="de-CH"/>
              </w:rPr>
            </w:pPr>
          </w:p>
        </w:tc>
      </w:tr>
      <w:tr w:rsidR="00F70C3D" w:rsidRPr="00D85E48" w14:paraId="2DE573E1" w14:textId="77777777" w:rsidTr="004F1E34">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D85E48" w:rsidRDefault="00BC2787" w:rsidP="008143A7">
            <w:pPr>
              <w:jc w:val="both"/>
              <w:rPr>
                <w:rFonts w:ascii="Verdana" w:hAnsi="Verdana" w:cs="Arial"/>
                <w:bCs w:val="0"/>
                <w:sz w:val="20"/>
                <w:szCs w:val="20"/>
                <w:lang w:val="de-CH"/>
              </w:rPr>
            </w:pPr>
            <w:r w:rsidRPr="00D85E48">
              <w:rPr>
                <w:rFonts w:ascii="Verdana" w:hAnsi="Verdana" w:cs="Arial"/>
                <w:bCs w:val="0"/>
                <w:sz w:val="20"/>
                <w:szCs w:val="20"/>
                <w:lang w:val="de-CH"/>
              </w:rPr>
              <w:t xml:space="preserve">Übersicht </w:t>
            </w:r>
            <w:r w:rsidR="00FD253E" w:rsidRPr="00D85E48">
              <w:rPr>
                <w:rFonts w:ascii="Verdana" w:hAnsi="Verdana" w:cs="Arial"/>
                <w:bCs w:val="0"/>
                <w:sz w:val="20"/>
                <w:szCs w:val="20"/>
                <w:lang w:val="de-CH"/>
              </w:rPr>
              <w:t>der</w:t>
            </w:r>
            <w:r w:rsidRPr="00D85E48">
              <w:rPr>
                <w:rFonts w:ascii="Verdana" w:hAnsi="Verdana" w:cs="Arial"/>
                <w:bCs w:val="0"/>
                <w:sz w:val="20"/>
                <w:szCs w:val="20"/>
                <w:lang w:val="de-CH"/>
              </w:rPr>
              <w:t xml:space="preserve"> </w:t>
            </w:r>
            <w:r w:rsidR="007B1B16" w:rsidRPr="00D85E48">
              <w:rPr>
                <w:rFonts w:ascii="Verdana" w:hAnsi="Verdana" w:cs="Arial"/>
                <w:bCs w:val="0"/>
                <w:sz w:val="20"/>
                <w:szCs w:val="20"/>
                <w:lang w:val="de-CH"/>
              </w:rPr>
              <w:t>Leistungs</w:t>
            </w:r>
            <w:r w:rsidR="00FD253E" w:rsidRPr="00D85E48">
              <w:rPr>
                <w:rFonts w:ascii="Verdana" w:hAnsi="Verdana" w:cs="Arial"/>
                <w:bCs w:val="0"/>
                <w:sz w:val="20"/>
                <w:szCs w:val="20"/>
                <w:lang w:val="de-CH"/>
              </w:rPr>
              <w:t>ziele</w:t>
            </w:r>
            <w:r w:rsidR="005C03E3" w:rsidRPr="00D85E48">
              <w:rPr>
                <w:rFonts w:ascii="Verdana" w:hAnsi="Verdana" w:cs="Arial"/>
                <w:bCs w:val="0"/>
                <w:sz w:val="20"/>
                <w:szCs w:val="20"/>
                <w:lang w:val="de-CH"/>
              </w:rPr>
              <w:t xml:space="preserve">: </w:t>
            </w:r>
          </w:p>
          <w:p w14:paraId="23D42FC9" w14:textId="77777777" w:rsidR="009415DC" w:rsidRPr="00D85E48" w:rsidRDefault="009415DC" w:rsidP="008143A7">
            <w:pPr>
              <w:jc w:val="both"/>
              <w:rPr>
                <w:rFonts w:ascii="Verdana" w:hAnsi="Verdana" w:cs="Arial"/>
                <w:bCs w:val="0"/>
                <w:sz w:val="20"/>
                <w:szCs w:val="20"/>
                <w:lang w:val="de-CH"/>
              </w:rPr>
            </w:pPr>
          </w:p>
          <w:p w14:paraId="79DCEAB0" w14:textId="3900C6DD" w:rsidR="0089556B" w:rsidRPr="00D85E48" w:rsidRDefault="0089556B" w:rsidP="0089556B">
            <w:pPr>
              <w:jc w:val="both"/>
              <w:rPr>
                <w:rFonts w:ascii="Verdana" w:hAnsi="Verdana" w:cs="Arial"/>
                <w:b w:val="0"/>
                <w:bCs w:val="0"/>
                <w:sz w:val="20"/>
                <w:szCs w:val="20"/>
                <w:lang w:val="de-CH"/>
              </w:rPr>
            </w:pPr>
            <w:r w:rsidRPr="00D85E48">
              <w:rPr>
                <w:rFonts w:ascii="Verdana" w:hAnsi="Verdana" w:cs="Arial"/>
                <w:b w:val="0"/>
                <w:bCs w:val="0"/>
                <w:sz w:val="20"/>
                <w:szCs w:val="20"/>
                <w:lang w:val="de-CH"/>
              </w:rPr>
              <w:t>d</w:t>
            </w:r>
            <w:ins w:id="7" w:author="Strebel Alexandra" w:date="2026-04-20T16:12:00Z" w16du:dateUtc="2026-04-20T14:12:00Z">
              <w:r w:rsidR="00541944">
                <w:rPr>
                  <w:rFonts w:ascii="Verdana" w:hAnsi="Verdana" w:cs="Arial"/>
                  <w:b w:val="0"/>
                  <w:bCs w:val="0"/>
                  <w:sz w:val="20"/>
                  <w:szCs w:val="20"/>
                  <w:lang w:val="de-CH"/>
                </w:rPr>
                <w:t>2</w:t>
              </w:r>
            </w:ins>
            <w:del w:id="8" w:author="Strebel Alexandra" w:date="2026-04-20T16:12:00Z" w16du:dateUtc="2026-04-20T14:12:00Z">
              <w:r w:rsidRPr="00D85E48" w:rsidDel="00541944">
                <w:rPr>
                  <w:rFonts w:ascii="Verdana" w:hAnsi="Verdana" w:cs="Arial"/>
                  <w:b w:val="0"/>
                  <w:bCs w:val="0"/>
                  <w:sz w:val="20"/>
                  <w:szCs w:val="20"/>
                  <w:lang w:val="de-CH"/>
                </w:rPr>
                <w:delText>3</w:delText>
              </w:r>
            </w:del>
            <w:r w:rsidRPr="00D85E48">
              <w:rPr>
                <w:rFonts w:ascii="Verdana" w:hAnsi="Verdana" w:cs="Arial"/>
                <w:b w:val="0"/>
                <w:bCs w:val="0"/>
                <w:sz w:val="20"/>
                <w:szCs w:val="20"/>
                <w:lang w:val="de-CH"/>
              </w:rPr>
              <w:t>.2: Sie setzen relevante Sicherheitsbestimmungen sowie gesetzliche Vorgaben bei Tiertransporten situationsgerecht um. (K3)</w:t>
            </w:r>
          </w:p>
          <w:p w14:paraId="0F61C183" w14:textId="325D0A8E" w:rsidR="0099235D" w:rsidDel="00541944" w:rsidRDefault="0089556B" w:rsidP="00541944">
            <w:pPr>
              <w:jc w:val="both"/>
              <w:rPr>
                <w:del w:id="9" w:author="Strebel Alexandra" w:date="2026-04-20T16:12:00Z" w16du:dateUtc="2026-04-20T14:12:00Z"/>
                <w:rFonts w:ascii="Verdana" w:hAnsi="Verdana" w:cs="Arial"/>
                <w:sz w:val="20"/>
                <w:szCs w:val="20"/>
                <w:lang w:val="de-CH"/>
              </w:rPr>
            </w:pPr>
            <w:del w:id="10" w:author="Strebel Alexandra" w:date="2026-04-20T16:12:00Z" w16du:dateUtc="2026-04-20T14:12:00Z">
              <w:r w:rsidRPr="00D85E48" w:rsidDel="00541944">
                <w:rPr>
                  <w:rFonts w:ascii="Verdana" w:hAnsi="Verdana" w:cs="Arial"/>
                  <w:b w:val="0"/>
                  <w:bCs w:val="0"/>
                  <w:sz w:val="20"/>
                  <w:szCs w:val="20"/>
                  <w:lang w:val="de-CH"/>
                </w:rPr>
                <w:delText>d3.4</w:delText>
              </w:r>
            </w:del>
            <w:ins w:id="11" w:author="Strebel Alexandra" w:date="2026-04-20T16:12:00Z" w16du:dateUtc="2026-04-20T14:12:00Z">
              <w:r w:rsidR="00541944">
                <w:rPr>
                  <w:rFonts w:ascii="Verdana" w:hAnsi="Verdana" w:cs="Arial"/>
                  <w:b w:val="0"/>
                  <w:bCs w:val="0"/>
                  <w:sz w:val="20"/>
                  <w:szCs w:val="20"/>
                  <w:lang w:val="de-CH"/>
                </w:rPr>
                <w:t>d2.3</w:t>
              </w:r>
            </w:ins>
            <w:r w:rsidRPr="00D85E48">
              <w:rPr>
                <w:rFonts w:ascii="Verdana" w:hAnsi="Verdana" w:cs="Arial"/>
                <w:b w:val="0"/>
                <w:bCs w:val="0"/>
                <w:sz w:val="20"/>
                <w:szCs w:val="20"/>
                <w:lang w:val="de-CH"/>
              </w:rPr>
              <w:t>: Sie lagern Tierarzneimittel fachgerecht. (K3)</w:t>
            </w:r>
            <w:r w:rsidR="00D63861" w:rsidRPr="00D85E48">
              <w:rPr>
                <w:rFonts w:ascii="Verdana" w:hAnsi="Verdana" w:cs="Arial"/>
                <w:b w:val="0"/>
                <w:bCs w:val="0"/>
                <w:sz w:val="20"/>
                <w:szCs w:val="20"/>
                <w:lang w:val="de-CH"/>
              </w:rPr>
              <w:t xml:space="preserve"> </w:t>
            </w:r>
            <w:del w:id="12" w:author="Strebel Alexandra" w:date="2026-04-20T16:12:00Z" w16du:dateUtc="2026-04-20T14:12:00Z">
              <w:r w:rsidR="00D63861" w:rsidRPr="00D85E48" w:rsidDel="00541944">
                <w:rPr>
                  <w:rFonts w:ascii="Verdana" w:hAnsi="Verdana" w:cs="Arial"/>
                  <w:b w:val="0"/>
                  <w:bCs w:val="0"/>
                  <w:sz w:val="20"/>
                  <w:szCs w:val="20"/>
                  <w:lang w:val="de-CH"/>
                </w:rPr>
                <w:delText xml:space="preserve">/ </w:delText>
              </w:r>
              <w:r w:rsidRPr="00D85E48" w:rsidDel="00541944">
                <w:rPr>
                  <w:rFonts w:ascii="Verdana" w:hAnsi="Verdana" w:cs="Arial"/>
                  <w:b w:val="0"/>
                  <w:bCs w:val="0"/>
                  <w:sz w:val="20"/>
                  <w:szCs w:val="20"/>
                  <w:lang w:val="de-CH"/>
                </w:rPr>
                <w:delText>Sie wenden Tierarzneimittel (inkl. Komplementärmedizin) sicher und fachgerecht an und dokumentieren den Einsatz korrekt. (K3)</w:delText>
              </w:r>
            </w:del>
          </w:p>
          <w:p w14:paraId="015ED386" w14:textId="55F381ED" w:rsidR="00D85E48" w:rsidRPr="00D85E48" w:rsidRDefault="00D85E48" w:rsidP="00541944">
            <w:pPr>
              <w:jc w:val="both"/>
              <w:rPr>
                <w:rFonts w:ascii="Verdana" w:hAnsi="Verdana" w:cs="Arial"/>
                <w:b w:val="0"/>
                <w:bCs w:val="0"/>
                <w:sz w:val="20"/>
                <w:szCs w:val="20"/>
                <w:lang w:val="de-CH"/>
              </w:rPr>
            </w:pPr>
          </w:p>
        </w:tc>
      </w:tr>
      <w:tr w:rsidR="00F70C3D" w:rsidRPr="00D85E48" w14:paraId="622934E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D85E48" w:rsidRDefault="008D3FE7">
            <w:pPr>
              <w:rPr>
                <w:rFonts w:ascii="Verdana" w:hAnsi="Verdana" w:cs="Arial"/>
                <w:b w:val="0"/>
                <w:bCs w:val="0"/>
                <w:sz w:val="20"/>
                <w:szCs w:val="20"/>
                <w:lang w:val="de-CH" w:eastAsia="de-CH"/>
              </w:rPr>
            </w:pPr>
            <w:bookmarkStart w:id="13" w:name="_Hlk74832614"/>
            <w:r w:rsidRPr="00D85E48">
              <w:rPr>
                <w:rFonts w:ascii="Verdana" w:hAnsi="Verdana" w:cs="Arial"/>
                <w:sz w:val="20"/>
                <w:szCs w:val="20"/>
                <w:lang w:val="de-CH" w:eastAsia="de-CH"/>
              </w:rPr>
              <w:t>Vorkenntnisse</w:t>
            </w:r>
            <w:r w:rsidR="009415DC" w:rsidRPr="00D85E48">
              <w:rPr>
                <w:rFonts w:ascii="Verdana" w:hAnsi="Verdana" w:cs="Arial"/>
                <w:sz w:val="20"/>
                <w:szCs w:val="20"/>
                <w:lang w:val="de-CH" w:eastAsia="de-CH"/>
              </w:rPr>
              <w:t xml:space="preserve"> Betrieb</w:t>
            </w:r>
            <w:r w:rsidRPr="00D85E48">
              <w:rPr>
                <w:rFonts w:ascii="Verdana" w:hAnsi="Verdana" w:cs="Arial"/>
                <w:sz w:val="20"/>
                <w:szCs w:val="20"/>
                <w:lang w:val="de-CH" w:eastAsia="de-CH"/>
              </w:rPr>
              <w:t>:</w:t>
            </w:r>
            <w:r w:rsidR="00BC2787" w:rsidRPr="00D85E48">
              <w:rPr>
                <w:rFonts w:ascii="Verdana" w:hAnsi="Verdana" w:cs="Arial"/>
                <w:sz w:val="20"/>
                <w:szCs w:val="20"/>
                <w:lang w:val="de-CH" w:eastAsia="de-CH"/>
              </w:rPr>
              <w:t xml:space="preserve"> </w:t>
            </w:r>
          </w:p>
          <w:p w14:paraId="1FBA8646" w14:textId="51BDE546" w:rsidR="008C5FB0" w:rsidRPr="00D85E48" w:rsidRDefault="008C5FB0">
            <w:pPr>
              <w:rPr>
                <w:rFonts w:ascii="Verdana" w:hAnsi="Verdana" w:cs="Arial"/>
                <w:b w:val="0"/>
                <w:bCs w:val="0"/>
                <w:sz w:val="20"/>
                <w:szCs w:val="20"/>
                <w:lang w:val="de-CH" w:eastAsia="de-CH"/>
              </w:rPr>
            </w:pPr>
          </w:p>
          <w:p w14:paraId="569B3B0E" w14:textId="2C3FE18B" w:rsidR="005A7F74" w:rsidRPr="00D85E48" w:rsidRDefault="00DD1FD3" w:rsidP="006F7CF9">
            <w:pPr>
              <w:pStyle w:val="Listenabsatz"/>
              <w:numPr>
                <w:ilvl w:val="0"/>
                <w:numId w:val="35"/>
              </w:numPr>
              <w:rPr>
                <w:rFonts w:ascii="Verdana" w:hAnsi="Verdana" w:cs="Arial"/>
                <w:b w:val="0"/>
                <w:bCs w:val="0"/>
                <w:lang w:eastAsia="de-CH"/>
              </w:rPr>
            </w:pPr>
            <w:r w:rsidRPr="00D85E48">
              <w:rPr>
                <w:rFonts w:ascii="Verdana" w:hAnsi="Verdana" w:cs="Arial"/>
                <w:b w:val="0"/>
                <w:bCs w:val="0"/>
                <w:lang w:eastAsia="de-CH"/>
              </w:rPr>
              <w:t>Stallapotheke anschauen</w:t>
            </w:r>
          </w:p>
        </w:tc>
        <w:tc>
          <w:tcPr>
            <w:tcW w:w="4825" w:type="dxa"/>
          </w:tcPr>
          <w:p w14:paraId="7400094E" w14:textId="50DA58FB" w:rsidR="000740D4" w:rsidRPr="00D85E48"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D85E48">
              <w:rPr>
                <w:rFonts w:ascii="Verdana" w:hAnsi="Verdana" w:cs="Arial"/>
                <w:b/>
                <w:bCs/>
                <w:sz w:val="20"/>
                <w:szCs w:val="20"/>
                <w:lang w:val="de-CH" w:eastAsia="de-CH"/>
              </w:rPr>
              <w:t xml:space="preserve">Vorkenntnisse </w:t>
            </w:r>
            <w:r w:rsidR="008D3FE7" w:rsidRPr="00D85E48">
              <w:rPr>
                <w:rFonts w:ascii="Verdana" w:hAnsi="Verdana" w:cs="Arial"/>
                <w:b/>
                <w:bCs/>
                <w:sz w:val="20"/>
                <w:szCs w:val="20"/>
                <w:lang w:val="de-CH" w:eastAsia="de-CH"/>
              </w:rPr>
              <w:t>Schule:</w:t>
            </w:r>
            <w:r w:rsidRPr="00D85E48">
              <w:rPr>
                <w:rFonts w:ascii="Verdana" w:hAnsi="Verdana" w:cs="Arial"/>
                <w:b/>
                <w:bCs/>
                <w:sz w:val="20"/>
                <w:szCs w:val="20"/>
                <w:lang w:val="de-CH" w:eastAsia="de-CH"/>
              </w:rPr>
              <w:t xml:space="preserve"> </w:t>
            </w:r>
          </w:p>
          <w:p w14:paraId="712E26A9" w14:textId="77777777" w:rsidR="008C5FB0" w:rsidRPr="00D85E48" w:rsidRDefault="008C5FB0"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04475E35" w14:textId="08843A2E" w:rsidR="00D85E48" w:rsidRPr="00D85E48" w:rsidRDefault="00DD1FD3"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D85E48">
              <w:rPr>
                <w:rFonts w:ascii="Verdana" w:hAnsi="Verdana" w:cs="Arial"/>
                <w:lang w:eastAsia="de-CH"/>
              </w:rPr>
              <w:t>d</w:t>
            </w:r>
            <w:ins w:id="14" w:author="Strebel Alexandra" w:date="2026-04-20T16:13:00Z" w16du:dateUtc="2026-04-20T14:13:00Z">
              <w:r w:rsidR="00541944">
                <w:rPr>
                  <w:rFonts w:ascii="Verdana" w:hAnsi="Verdana" w:cs="Arial"/>
                  <w:lang w:eastAsia="de-CH"/>
                </w:rPr>
                <w:t>2</w:t>
              </w:r>
            </w:ins>
            <w:del w:id="15" w:author="Strebel Alexandra" w:date="2026-04-20T16:13:00Z" w16du:dateUtc="2026-04-20T14:13:00Z">
              <w:r w:rsidRPr="00D85E48" w:rsidDel="00541944">
                <w:rPr>
                  <w:rFonts w:ascii="Verdana" w:hAnsi="Verdana" w:cs="Arial"/>
                  <w:lang w:eastAsia="de-CH"/>
                </w:rPr>
                <w:delText>3</w:delText>
              </w:r>
            </w:del>
            <w:r w:rsidRPr="00D85E48">
              <w:rPr>
                <w:rFonts w:ascii="Verdana" w:hAnsi="Verdana" w:cs="Arial"/>
                <w:lang w:eastAsia="de-CH"/>
              </w:rPr>
              <w:t>.1, d</w:t>
            </w:r>
            <w:ins w:id="16" w:author="Strebel Alexandra" w:date="2026-04-20T16:13:00Z" w16du:dateUtc="2026-04-20T14:13:00Z">
              <w:r w:rsidR="00541944">
                <w:rPr>
                  <w:rFonts w:ascii="Verdana" w:hAnsi="Verdana" w:cs="Arial"/>
                  <w:lang w:eastAsia="de-CH"/>
                </w:rPr>
                <w:t>2</w:t>
              </w:r>
            </w:ins>
            <w:del w:id="17" w:author="Strebel Alexandra" w:date="2026-04-20T16:13:00Z" w16du:dateUtc="2026-04-20T14:13:00Z">
              <w:r w:rsidRPr="00D85E48" w:rsidDel="00541944">
                <w:rPr>
                  <w:rFonts w:ascii="Verdana" w:hAnsi="Verdana" w:cs="Arial"/>
                  <w:lang w:eastAsia="de-CH"/>
                </w:rPr>
                <w:delText>3</w:delText>
              </w:r>
            </w:del>
            <w:r w:rsidRPr="00D85E48">
              <w:rPr>
                <w:rFonts w:ascii="Verdana" w:hAnsi="Verdana" w:cs="Arial"/>
                <w:lang w:eastAsia="de-CH"/>
              </w:rPr>
              <w:t xml:space="preserve">.2: Arttypisches Verhalten </w:t>
            </w:r>
          </w:p>
          <w:p w14:paraId="049841D8" w14:textId="09824182" w:rsidR="00DD1FD3" w:rsidRPr="00D85E48" w:rsidRDefault="00DD1FD3"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del w:id="18" w:author="Strebel Alexandra" w:date="2026-04-20T16:13:00Z" w16du:dateUtc="2026-04-20T14:13:00Z">
              <w:r w:rsidRPr="00D85E48" w:rsidDel="00541944">
                <w:rPr>
                  <w:rFonts w:ascii="Verdana" w:hAnsi="Verdana" w:cs="Arial"/>
                  <w:lang w:eastAsia="de-CH"/>
                </w:rPr>
                <w:delText>d3.4</w:delText>
              </w:r>
            </w:del>
            <w:ins w:id="19" w:author="Strebel Alexandra" w:date="2026-04-20T16:13:00Z" w16du:dateUtc="2026-04-20T14:13:00Z">
              <w:r w:rsidR="00541944">
                <w:rPr>
                  <w:rFonts w:ascii="Verdana" w:hAnsi="Verdana" w:cs="Arial"/>
                  <w:lang w:eastAsia="de-CH"/>
                </w:rPr>
                <w:t>d2.5</w:t>
              </w:r>
            </w:ins>
            <w:r w:rsidRPr="00D85E48">
              <w:rPr>
                <w:rFonts w:ascii="Verdana" w:hAnsi="Verdana" w:cs="Arial"/>
                <w:lang w:eastAsia="de-CH"/>
              </w:rPr>
              <w:t xml:space="preserve"> häufigste Krankheiten, Behandlungsmöglichkeiten, Vorteile und Grenzen von Schul- und Komplementärmedizin</w:t>
            </w:r>
          </w:p>
          <w:p w14:paraId="1C3575E5" w14:textId="77B00B68" w:rsidR="00DD1FD3" w:rsidRPr="00D85E48" w:rsidRDefault="00DD1FD3"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tc>
        <w:tc>
          <w:tcPr>
            <w:tcW w:w="4804" w:type="dxa"/>
          </w:tcPr>
          <w:p w14:paraId="0575D5B1" w14:textId="5C20B918" w:rsidR="000740D4" w:rsidRPr="00D85E48"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D85E48">
              <w:rPr>
                <w:rFonts w:ascii="Verdana" w:hAnsi="Verdana" w:cs="Arial"/>
                <w:b/>
                <w:bCs/>
                <w:sz w:val="20"/>
                <w:szCs w:val="20"/>
                <w:lang w:eastAsia="de-CH"/>
              </w:rPr>
              <w:t>Vorkenntnisse</w:t>
            </w:r>
            <w:proofErr w:type="spellEnd"/>
            <w:r w:rsidRPr="00D85E48">
              <w:rPr>
                <w:rFonts w:ascii="Verdana" w:hAnsi="Verdana" w:cs="Arial"/>
                <w:b/>
                <w:bCs/>
                <w:sz w:val="20"/>
                <w:szCs w:val="20"/>
                <w:lang w:eastAsia="de-CH"/>
              </w:rPr>
              <w:t xml:space="preserve"> </w:t>
            </w:r>
            <w:proofErr w:type="spellStart"/>
            <w:proofErr w:type="gramStart"/>
            <w:r w:rsidR="007B1B16" w:rsidRPr="00D85E48">
              <w:rPr>
                <w:rFonts w:ascii="Verdana" w:hAnsi="Verdana" w:cs="Arial"/>
                <w:b/>
                <w:bCs/>
                <w:sz w:val="20"/>
                <w:szCs w:val="20"/>
                <w:lang w:eastAsia="de-CH"/>
              </w:rPr>
              <w:t>ü</w:t>
            </w:r>
            <w:r w:rsidRPr="00D85E48">
              <w:rPr>
                <w:rFonts w:ascii="Verdana" w:hAnsi="Verdana" w:cs="Arial"/>
                <w:b/>
                <w:bCs/>
                <w:sz w:val="20"/>
                <w:szCs w:val="20"/>
                <w:lang w:eastAsia="de-CH"/>
              </w:rPr>
              <w:t>K</w:t>
            </w:r>
            <w:proofErr w:type="spellEnd"/>
            <w:r w:rsidRPr="00D85E48">
              <w:rPr>
                <w:rFonts w:ascii="Verdana" w:hAnsi="Verdana" w:cs="Arial"/>
                <w:b/>
                <w:bCs/>
                <w:sz w:val="20"/>
                <w:szCs w:val="20"/>
                <w:lang w:eastAsia="de-CH"/>
              </w:rPr>
              <w:t>:</w:t>
            </w:r>
            <w:proofErr w:type="gramEnd"/>
          </w:p>
          <w:p w14:paraId="1D2E4FB1" w14:textId="77777777" w:rsidR="008C5FB0" w:rsidRPr="00D85E48"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001604C0" w:rsidR="005504EB" w:rsidRPr="00D85E48" w:rsidRDefault="00DD1FD3"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D85E48">
              <w:rPr>
                <w:rFonts w:ascii="Verdana" w:hAnsi="Verdana" w:cs="Arial"/>
                <w:lang w:eastAsia="de-CH"/>
              </w:rPr>
              <w:t>üK</w:t>
            </w:r>
            <w:proofErr w:type="spellEnd"/>
            <w:r w:rsidRPr="00D85E48">
              <w:rPr>
                <w:rFonts w:ascii="Verdana" w:hAnsi="Verdana" w:cs="Arial"/>
                <w:lang w:eastAsia="de-CH"/>
              </w:rPr>
              <w:t xml:space="preserve"> 1 Arbeitssicherheit </w:t>
            </w:r>
          </w:p>
        </w:tc>
      </w:tr>
      <w:bookmarkEnd w:id="13"/>
    </w:tbl>
    <w:p w14:paraId="61DE9652" w14:textId="77777777" w:rsidR="00521CF8" w:rsidRPr="00560ACB" w:rsidRDefault="00521CF8"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20" w:name="_Toc33534907"/>
      <w:r w:rsidRPr="00560ACB">
        <w:rPr>
          <w:rFonts w:ascii="Verdana" w:hAnsi="Verdana" w:cs="Arial"/>
          <w:lang w:val="de-CH"/>
        </w:rPr>
        <w:br w:type="page"/>
      </w:r>
      <w:bookmarkEnd w:id="20"/>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D85E48" w14:paraId="1A64C733" w14:textId="77777777" w:rsidTr="48092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D85E48" w:rsidRDefault="00193ED4">
            <w:pPr>
              <w:spacing w:before="60" w:after="60"/>
              <w:rPr>
                <w:rFonts w:ascii="Verdana" w:hAnsi="Verdana" w:cs="Arial"/>
                <w:b w:val="0"/>
                <w:sz w:val="20"/>
                <w:szCs w:val="20"/>
              </w:rPr>
            </w:pPr>
            <w:r w:rsidRPr="00D85E48">
              <w:rPr>
                <w:rFonts w:ascii="Verdana" w:hAnsi="Verdana" w:cs="Arial"/>
                <w:sz w:val="20"/>
                <w:szCs w:val="20"/>
              </w:rPr>
              <w:t>LZ-NR.</w:t>
            </w:r>
          </w:p>
        </w:tc>
        <w:tc>
          <w:tcPr>
            <w:tcW w:w="4500" w:type="dxa"/>
          </w:tcPr>
          <w:p w14:paraId="35507CC7" w14:textId="1D99A344" w:rsidR="00193ED4" w:rsidRPr="00D85E48"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85E48">
              <w:rPr>
                <w:rFonts w:ascii="Verdana" w:hAnsi="Verdana" w:cs="Arial"/>
                <w:sz w:val="20"/>
                <w:szCs w:val="20"/>
              </w:rPr>
              <w:t>Inhalte</w:t>
            </w:r>
            <w:proofErr w:type="spellEnd"/>
            <w:r w:rsidRPr="00D85E48">
              <w:rPr>
                <w:rFonts w:ascii="Verdana" w:hAnsi="Verdana" w:cs="Arial"/>
                <w:sz w:val="20"/>
                <w:szCs w:val="20"/>
              </w:rPr>
              <w:t xml:space="preserve"> </w:t>
            </w:r>
          </w:p>
        </w:tc>
        <w:tc>
          <w:tcPr>
            <w:tcW w:w="4110" w:type="dxa"/>
          </w:tcPr>
          <w:p w14:paraId="5D4F9BB3" w14:textId="152A6FAD" w:rsidR="00193ED4" w:rsidRPr="00D85E48"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D85E48">
              <w:rPr>
                <w:rFonts w:ascii="Verdana" w:hAnsi="Verdana" w:cs="Arial"/>
                <w:bCs w:val="0"/>
                <w:sz w:val="20"/>
                <w:szCs w:val="20"/>
                <w:lang w:val="de-CH"/>
              </w:rPr>
              <w:t>Empfehlungen zur m</w:t>
            </w:r>
            <w:r w:rsidR="00193ED4" w:rsidRPr="00D85E48">
              <w:rPr>
                <w:rFonts w:ascii="Verdana" w:hAnsi="Verdana" w:cs="Arial"/>
                <w:bCs w:val="0"/>
                <w:sz w:val="20"/>
                <w:szCs w:val="20"/>
                <w:lang w:val="de-CH"/>
              </w:rPr>
              <w:t>ethodisch-didaktische</w:t>
            </w:r>
            <w:r w:rsidRPr="00D85E48">
              <w:rPr>
                <w:rFonts w:ascii="Verdana" w:hAnsi="Verdana" w:cs="Arial"/>
                <w:bCs w:val="0"/>
                <w:sz w:val="20"/>
                <w:szCs w:val="20"/>
                <w:lang w:val="de-CH"/>
              </w:rPr>
              <w:t>n</w:t>
            </w:r>
            <w:r w:rsidR="00193ED4" w:rsidRPr="00D85E48">
              <w:rPr>
                <w:rFonts w:ascii="Verdana" w:hAnsi="Verdana" w:cs="Arial"/>
                <w:bCs w:val="0"/>
                <w:sz w:val="20"/>
                <w:szCs w:val="20"/>
                <w:lang w:val="de-CH"/>
              </w:rPr>
              <w:t xml:space="preserve"> Umsetzung</w:t>
            </w:r>
          </w:p>
        </w:tc>
        <w:tc>
          <w:tcPr>
            <w:tcW w:w="2977" w:type="dxa"/>
          </w:tcPr>
          <w:p w14:paraId="073EB90D" w14:textId="580545B2" w:rsidR="00193ED4" w:rsidRPr="00D85E48"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85E48">
              <w:rPr>
                <w:rFonts w:ascii="Verdana" w:hAnsi="Verdana" w:cs="Arial"/>
                <w:sz w:val="20"/>
                <w:szCs w:val="20"/>
              </w:rPr>
              <w:t>Unterlagen</w:t>
            </w:r>
            <w:proofErr w:type="spellEnd"/>
          </w:p>
        </w:tc>
        <w:tc>
          <w:tcPr>
            <w:tcW w:w="1276" w:type="dxa"/>
          </w:tcPr>
          <w:p w14:paraId="6BCFB522" w14:textId="02788B3B" w:rsidR="00193ED4" w:rsidRPr="00D85E48"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85E48">
              <w:rPr>
                <w:rFonts w:ascii="Verdana" w:hAnsi="Verdana" w:cs="Arial"/>
                <w:sz w:val="20"/>
                <w:szCs w:val="20"/>
              </w:rPr>
              <w:t>Richt-</w:t>
            </w:r>
            <w:proofErr w:type="spellStart"/>
            <w:r w:rsidRPr="00D85E48">
              <w:rPr>
                <w:rFonts w:ascii="Verdana" w:hAnsi="Verdana" w:cs="Arial"/>
                <w:sz w:val="20"/>
                <w:szCs w:val="20"/>
              </w:rPr>
              <w:t>zeit</w:t>
            </w:r>
            <w:proofErr w:type="spellEnd"/>
          </w:p>
        </w:tc>
      </w:tr>
      <w:tr w:rsidR="00BE7496" w:rsidRPr="00D85E48" w14:paraId="280A801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39D039" w14:textId="75735062" w:rsidR="00193ED4" w:rsidRPr="00D85E48" w:rsidRDefault="00D85E48" w:rsidP="00C34DC0">
            <w:pPr>
              <w:spacing w:before="60" w:after="60"/>
              <w:rPr>
                <w:rFonts w:ascii="Verdana" w:hAnsi="Verdana" w:cs="Arial"/>
                <w:bCs w:val="0"/>
                <w:sz w:val="20"/>
                <w:szCs w:val="20"/>
                <w:lang w:val="de-CH"/>
              </w:rPr>
            </w:pPr>
            <w:r w:rsidRPr="00D85E48">
              <w:rPr>
                <w:rFonts w:ascii="Verdana" w:hAnsi="Verdana" w:cs="Arial"/>
                <w:bCs w:val="0"/>
                <w:sz w:val="20"/>
                <w:szCs w:val="20"/>
                <w:lang w:val="de-CH"/>
              </w:rPr>
              <w:t>d</w:t>
            </w:r>
            <w:del w:id="21" w:author="Strebel Alexandra" w:date="2026-04-20T16:13:00Z" w16du:dateUtc="2026-04-20T14:13:00Z">
              <w:r w:rsidRPr="00D85E48" w:rsidDel="00541944">
                <w:rPr>
                  <w:rFonts w:ascii="Verdana" w:hAnsi="Verdana" w:cs="Arial"/>
                  <w:bCs w:val="0"/>
                  <w:sz w:val="20"/>
                  <w:szCs w:val="20"/>
                  <w:lang w:val="de-CH"/>
                </w:rPr>
                <w:delText>3.4</w:delText>
              </w:r>
            </w:del>
            <w:ins w:id="22" w:author="Strebel Alexandra" w:date="2026-04-20T16:13:00Z" w16du:dateUtc="2026-04-20T14:13:00Z">
              <w:r w:rsidR="00541944">
                <w:rPr>
                  <w:rFonts w:ascii="Verdana" w:hAnsi="Verdana" w:cs="Arial"/>
                  <w:bCs w:val="0"/>
                  <w:sz w:val="20"/>
                  <w:szCs w:val="20"/>
                  <w:lang w:val="de-CH"/>
                </w:rPr>
                <w:t>2.3</w:t>
              </w:r>
            </w:ins>
          </w:p>
        </w:tc>
        <w:tc>
          <w:tcPr>
            <w:tcW w:w="4500" w:type="dxa"/>
          </w:tcPr>
          <w:p w14:paraId="29243B34" w14:textId="1770F6E3" w:rsidR="00AB1613" w:rsidRPr="00D85E48" w:rsidRDefault="00D85E48" w:rsidP="00CA5C9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Pr>
                <w:rFonts w:ascii="Verdana" w:eastAsia="Century Gothic" w:hAnsi="Verdana" w:cs="Arial"/>
                <w:b/>
                <w:color w:val="000000"/>
                <w:sz w:val="20"/>
                <w:szCs w:val="20"/>
              </w:rPr>
              <w:t xml:space="preserve">Teil 1 : </w:t>
            </w:r>
            <w:proofErr w:type="spellStart"/>
            <w:r w:rsidR="00CA5C99" w:rsidRPr="00D85E48">
              <w:rPr>
                <w:rFonts w:ascii="Verdana" w:eastAsia="Century Gothic" w:hAnsi="Verdana" w:cs="Arial"/>
                <w:b/>
                <w:color w:val="000000"/>
                <w:sz w:val="20"/>
                <w:szCs w:val="20"/>
              </w:rPr>
              <w:t>Tierarzneimittel</w:t>
            </w:r>
            <w:proofErr w:type="spellEnd"/>
            <w:r>
              <w:rPr>
                <w:rFonts w:ascii="Verdana" w:eastAsia="Century Gothic" w:hAnsi="Verdana" w:cs="Arial"/>
                <w:b/>
                <w:color w:val="000000"/>
                <w:sz w:val="20"/>
                <w:szCs w:val="20"/>
              </w:rPr>
              <w:t xml:space="preserve"> (TAM)</w:t>
            </w:r>
          </w:p>
        </w:tc>
        <w:tc>
          <w:tcPr>
            <w:tcW w:w="4110" w:type="dxa"/>
          </w:tcPr>
          <w:p w14:paraId="62438C5D" w14:textId="15D3008E" w:rsidR="00193ED4" w:rsidRPr="00D85E48" w:rsidRDefault="00193ED4" w:rsidP="008073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43ED6274" w14:textId="40174C79" w:rsidR="008102E3" w:rsidRPr="00D85E48" w:rsidRDefault="008102E3" w:rsidP="00D85E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tcPr>
          <w:p w14:paraId="04E6DF20" w14:textId="47C69913" w:rsidR="00193ED4" w:rsidRPr="00D85E48" w:rsidRDefault="00193ED4"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BE7496" w:rsidRPr="00D85E48" w14:paraId="39C0927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530B6B3E" w14:textId="26C1E17D" w:rsidR="0013135C" w:rsidRPr="00D85E48" w:rsidRDefault="00541944" w:rsidP="0013135C">
            <w:pPr>
              <w:spacing w:before="60" w:after="60"/>
              <w:rPr>
                <w:rFonts w:ascii="Verdana" w:hAnsi="Verdana" w:cs="Arial"/>
                <w:sz w:val="20"/>
                <w:szCs w:val="20"/>
                <w:lang w:val="de-CH"/>
              </w:rPr>
            </w:pPr>
            <w:ins w:id="23" w:author="Strebel Alexandra" w:date="2026-04-20T16:14:00Z" w16du:dateUtc="2026-04-20T14:14:00Z">
              <w:r>
                <w:rPr>
                  <w:rFonts w:ascii="Verdana" w:hAnsi="Verdana" w:cs="Arial"/>
                  <w:sz w:val="20"/>
                  <w:szCs w:val="20"/>
                  <w:lang w:val="de-CH"/>
                </w:rPr>
                <w:t>d</w:t>
              </w:r>
            </w:ins>
            <w:del w:id="24" w:author="Strebel Alexandra" w:date="2026-04-20T16:14:00Z" w16du:dateUtc="2026-04-20T14:14:00Z">
              <w:r w:rsidDel="00541944">
                <w:rPr>
                  <w:rFonts w:ascii="Verdana" w:hAnsi="Verdana" w:cs="Arial"/>
                  <w:sz w:val="20"/>
                  <w:szCs w:val="20"/>
                  <w:lang w:val="de-CH"/>
                </w:rPr>
                <w:delText>D</w:delText>
              </w:r>
            </w:del>
            <w:ins w:id="25" w:author="Strebel Alexandra" w:date="2026-04-20T16:13:00Z" w16du:dateUtc="2026-04-20T14:13:00Z">
              <w:r>
                <w:rPr>
                  <w:rFonts w:ascii="Verdana" w:hAnsi="Verdana" w:cs="Arial"/>
                  <w:sz w:val="20"/>
                  <w:szCs w:val="20"/>
                  <w:lang w:val="de-CH"/>
                </w:rPr>
                <w:t>2</w:t>
              </w:r>
            </w:ins>
            <w:del w:id="26" w:author="Strebel Alexandra" w:date="2026-04-20T16:13:00Z" w16du:dateUtc="2026-04-20T14:13:00Z">
              <w:r w:rsidR="00D85E48" w:rsidDel="00541944">
                <w:rPr>
                  <w:rFonts w:ascii="Verdana" w:hAnsi="Verdana" w:cs="Arial"/>
                  <w:sz w:val="20"/>
                  <w:szCs w:val="20"/>
                  <w:lang w:val="de-CH"/>
                </w:rPr>
                <w:delText>3.4</w:delText>
              </w:r>
            </w:del>
          </w:p>
        </w:tc>
        <w:tc>
          <w:tcPr>
            <w:tcW w:w="4500" w:type="dxa"/>
          </w:tcPr>
          <w:p w14:paraId="56CDC00B" w14:textId="77777777" w:rsidR="00680B48" w:rsidRPr="00D85E48" w:rsidRDefault="00680B48" w:rsidP="0080735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proofErr w:type="gramStart"/>
            <w:r w:rsidRPr="00D85E48">
              <w:rPr>
                <w:rFonts w:ascii="Verdana" w:eastAsia="Century Gothic" w:hAnsi="Verdana" w:cs="Arial"/>
                <w:b/>
                <w:bCs/>
                <w:color w:val="000000"/>
                <w:sz w:val="20"/>
                <w:szCs w:val="20"/>
              </w:rPr>
              <w:t>Grundlagen</w:t>
            </w:r>
            <w:proofErr w:type="spellEnd"/>
            <w:r w:rsidRPr="00D85E48">
              <w:rPr>
                <w:rFonts w:ascii="Verdana" w:eastAsia="Century Gothic" w:hAnsi="Verdana" w:cs="Arial"/>
                <w:b/>
                <w:bCs/>
                <w:color w:val="000000"/>
                <w:sz w:val="20"/>
                <w:szCs w:val="20"/>
              </w:rPr>
              <w:t>:</w:t>
            </w:r>
            <w:proofErr w:type="gramEnd"/>
          </w:p>
          <w:p w14:paraId="04DC14D1" w14:textId="33547DA9"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Welche TAM dürfen angewendet werden</w:t>
            </w:r>
            <w:r w:rsidR="00D85E48" w:rsidRPr="00D85E48">
              <w:rPr>
                <w:rFonts w:ascii="Verdana" w:eastAsia="Century Gothic" w:hAnsi="Verdana" w:cs="Arial"/>
                <w:color w:val="000000"/>
              </w:rPr>
              <w:t>?</w:t>
            </w:r>
          </w:p>
          <w:p w14:paraId="54E2ED00" w14:textId="4B659795"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Welche Behandlungen darf der Tierhalter selbst durchführen, für welche braucht es den Tierarzt</w:t>
            </w:r>
            <w:r w:rsidR="00D85E48" w:rsidRPr="00D85E48">
              <w:rPr>
                <w:rFonts w:ascii="Verdana" w:eastAsia="Century Gothic" w:hAnsi="Verdana" w:cs="Arial"/>
                <w:color w:val="000000"/>
              </w:rPr>
              <w:t>?</w:t>
            </w:r>
          </w:p>
          <w:p w14:paraId="78F2E83B" w14:textId="00F18C37"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Thema Antibiotika-Resistenz</w:t>
            </w:r>
          </w:p>
          <w:p w14:paraId="781E1B1D" w14:textId="17C89AD0" w:rsidR="00CA5C99" w:rsidRPr="00D85E48" w:rsidRDefault="00CA5C99"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Vereinbarung Tierhalter mit Tierarzt</w:t>
            </w:r>
            <w:r w:rsidR="00680B48" w:rsidRPr="00D85E48">
              <w:rPr>
                <w:rFonts w:ascii="Verdana" w:eastAsia="Century Gothic" w:hAnsi="Verdana" w:cs="Arial"/>
                <w:color w:val="000000"/>
              </w:rPr>
              <w:t xml:space="preserve"> für den Bezug von TAM</w:t>
            </w:r>
          </w:p>
        </w:tc>
        <w:tc>
          <w:tcPr>
            <w:tcW w:w="4110" w:type="dxa"/>
          </w:tcPr>
          <w:p w14:paraId="3526834B" w14:textId="30DE3955" w:rsidR="008102E3"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 xml:space="preserve">Input </w:t>
            </w:r>
            <w:proofErr w:type="spellStart"/>
            <w:r w:rsidRPr="00D85E48">
              <w:rPr>
                <w:rFonts w:ascii="Verdana" w:eastAsia="Century Gothic" w:hAnsi="Verdana" w:cs="Arial"/>
                <w:b/>
                <w:bCs/>
                <w:color w:val="000000"/>
                <w:sz w:val="20"/>
                <w:szCs w:val="20"/>
              </w:rPr>
              <w:t>im</w:t>
            </w:r>
            <w:proofErr w:type="spellEnd"/>
            <w:r w:rsidRPr="00D85E48">
              <w:rPr>
                <w:rFonts w:ascii="Verdana" w:eastAsia="Century Gothic" w:hAnsi="Verdana" w:cs="Arial"/>
                <w:b/>
                <w:bCs/>
                <w:color w:val="000000"/>
                <w:sz w:val="20"/>
                <w:szCs w:val="20"/>
              </w:rPr>
              <w:t xml:space="preserve"> Plenum</w:t>
            </w:r>
          </w:p>
          <w:p w14:paraId="6A87F22F" w14:textId="77777777"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779CE22D" w14:textId="77777777"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36030F76" w14:textId="6F8F814E"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tc>
        <w:tc>
          <w:tcPr>
            <w:tcW w:w="2977" w:type="dxa"/>
          </w:tcPr>
          <w:p w14:paraId="2E74F94F" w14:textId="70D5E76E" w:rsidR="00B35F97" w:rsidRPr="00D85E48" w:rsidRDefault="00B35F97" w:rsidP="00DA2B0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tcPr>
          <w:p w14:paraId="588D2490" w14:textId="71992475" w:rsidR="0013135C" w:rsidRPr="00D85E48" w:rsidRDefault="00DA2B0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20’</w:t>
            </w:r>
          </w:p>
        </w:tc>
      </w:tr>
      <w:tr w:rsidR="00680B48" w:rsidRPr="00D85E48" w14:paraId="387CCC96"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183E28" w14:textId="7002D48A" w:rsidR="00680B48" w:rsidRPr="00D85E48" w:rsidRDefault="00D85E48" w:rsidP="0013135C">
            <w:pPr>
              <w:spacing w:before="60" w:after="60"/>
              <w:rPr>
                <w:rFonts w:ascii="Verdana" w:hAnsi="Verdana" w:cs="Arial"/>
                <w:sz w:val="20"/>
                <w:szCs w:val="20"/>
                <w:lang w:val="de-CH"/>
              </w:rPr>
            </w:pPr>
            <w:del w:id="27" w:author="Strebel Alexandra" w:date="2026-04-20T16:14:00Z" w16du:dateUtc="2026-04-20T14:14:00Z">
              <w:r w:rsidDel="00541944">
                <w:rPr>
                  <w:rFonts w:ascii="Verdana" w:hAnsi="Verdana" w:cs="Arial"/>
                  <w:sz w:val="20"/>
                  <w:szCs w:val="20"/>
                  <w:lang w:val="de-CH"/>
                </w:rPr>
                <w:delText>d3.4</w:delText>
              </w:r>
            </w:del>
            <w:ins w:id="28" w:author="Strebel Alexandra" w:date="2026-04-20T16:14:00Z" w16du:dateUtc="2026-04-20T14:14:00Z">
              <w:r w:rsidR="00541944">
                <w:rPr>
                  <w:rFonts w:ascii="Verdana" w:hAnsi="Verdana" w:cs="Arial"/>
                  <w:sz w:val="20"/>
                  <w:szCs w:val="20"/>
                  <w:lang w:val="de-CH"/>
                </w:rPr>
                <w:t>d2.3</w:t>
              </w:r>
            </w:ins>
          </w:p>
        </w:tc>
        <w:tc>
          <w:tcPr>
            <w:tcW w:w="4500" w:type="dxa"/>
          </w:tcPr>
          <w:p w14:paraId="2697AAB6" w14:textId="21181340" w:rsidR="00807350" w:rsidRPr="00D85E4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TAM lagern</w:t>
            </w:r>
            <w:r w:rsidR="00DA2B01" w:rsidRPr="00D85E48">
              <w:rPr>
                <w:rFonts w:ascii="Verdana" w:hAnsi="Verdana" w:cs="Arial"/>
                <w:b/>
                <w:sz w:val="20"/>
                <w:szCs w:val="20"/>
                <w:lang w:val="de-CH"/>
              </w:rPr>
              <w:t>, entsorgen</w:t>
            </w:r>
            <w:r w:rsidRPr="00D85E48">
              <w:rPr>
                <w:rFonts w:ascii="Verdana" w:hAnsi="Verdana" w:cs="Arial"/>
                <w:b/>
                <w:sz w:val="20"/>
                <w:szCs w:val="20"/>
                <w:lang w:val="de-CH"/>
              </w:rPr>
              <w:t xml:space="preserve"> und aufzeichnen</w:t>
            </w:r>
          </w:p>
          <w:p w14:paraId="03860446" w14:textId="77777777" w:rsidR="00807350" w:rsidRPr="00D85E4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6E29AC41" w14:textId="237CBDB1" w:rsidR="00680B48" w:rsidRPr="00D85E48" w:rsidRDefault="00680B48"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D85E48">
              <w:rPr>
                <w:rFonts w:ascii="Verdana" w:hAnsi="Verdana" w:cs="Arial"/>
                <w:bCs/>
              </w:rPr>
              <w:t>Inventarliste für TAM (Abgabebelege des Tierarzt</w:t>
            </w:r>
            <w:r w:rsidR="00807350" w:rsidRPr="00D85E48">
              <w:rPr>
                <w:rFonts w:ascii="Verdana" w:hAnsi="Verdana" w:cs="Arial"/>
                <w:bCs/>
              </w:rPr>
              <w:t>es</w:t>
            </w:r>
            <w:r w:rsidRPr="00D85E48">
              <w:rPr>
                <w:rFonts w:ascii="Verdana" w:hAnsi="Verdana" w:cs="Arial"/>
                <w:bCs/>
              </w:rPr>
              <w:t xml:space="preserve"> aufbewahren)</w:t>
            </w:r>
          </w:p>
          <w:p w14:paraId="35A3FB52" w14:textId="77777777" w:rsidR="00712FDE" w:rsidRDefault="00712FDE"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85E48">
              <w:rPr>
                <w:rFonts w:ascii="Verdana" w:hAnsi="Verdana" w:cs="Arial"/>
                <w:bCs/>
              </w:rPr>
              <w:t>Fachgerechte Lagerung</w:t>
            </w:r>
            <w:r w:rsidR="00807350" w:rsidRPr="00D85E48">
              <w:rPr>
                <w:rFonts w:ascii="Verdana" w:hAnsi="Verdana" w:cs="Arial"/>
                <w:bCs/>
              </w:rPr>
              <w:t xml:space="preserve"> </w:t>
            </w:r>
            <w:r w:rsidRPr="00D85E48">
              <w:rPr>
                <w:rFonts w:ascii="Verdana" w:hAnsi="Verdana" w:cs="Arial"/>
                <w:bCs/>
              </w:rPr>
              <w:t>und Entsorgung von TAM</w:t>
            </w:r>
          </w:p>
          <w:p w14:paraId="28817A65" w14:textId="77777777" w:rsidR="00FC076A" w:rsidRDefault="00FC076A"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Medikamentengruppen</w:t>
            </w:r>
          </w:p>
          <w:p w14:paraId="641566C3" w14:textId="3D2D6E37" w:rsidR="00FC076A" w:rsidRPr="00D85E48" w:rsidRDefault="00FC076A"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Komplementärmedizin (</w:t>
            </w:r>
            <w:proofErr w:type="spellStart"/>
            <w:r>
              <w:rPr>
                <w:rFonts w:ascii="Verdana" w:hAnsi="Verdana" w:cs="Arial"/>
                <w:bCs/>
              </w:rPr>
              <w:t>S</w:t>
            </w:r>
            <w:r w:rsidR="000E2E3E">
              <w:rPr>
                <w:rFonts w:ascii="Verdana" w:hAnsi="Verdana" w:cs="Arial"/>
                <w:bCs/>
              </w:rPr>
              <w:t>t</w:t>
            </w:r>
            <w:r>
              <w:rPr>
                <w:rFonts w:ascii="Verdana" w:hAnsi="Verdana" w:cs="Arial"/>
                <w:bCs/>
              </w:rPr>
              <w:t>AR</w:t>
            </w:r>
            <w:proofErr w:type="spellEnd"/>
            <w:r>
              <w:rPr>
                <w:rFonts w:ascii="Verdana" w:hAnsi="Verdana" w:cs="Arial"/>
                <w:bCs/>
              </w:rPr>
              <w:t>-</w:t>
            </w:r>
            <w:r w:rsidR="000E2E3E">
              <w:rPr>
                <w:rFonts w:ascii="Verdana" w:hAnsi="Verdana" w:cs="Arial"/>
                <w:bCs/>
              </w:rPr>
              <w:t>Strategie</w:t>
            </w:r>
            <w:r>
              <w:rPr>
                <w:rFonts w:ascii="Verdana" w:hAnsi="Verdana" w:cs="Arial"/>
                <w:bCs/>
              </w:rPr>
              <w:t>)</w:t>
            </w:r>
          </w:p>
        </w:tc>
        <w:tc>
          <w:tcPr>
            <w:tcW w:w="4110" w:type="dxa"/>
          </w:tcPr>
          <w:p w14:paraId="54A9F607" w14:textId="500776A8" w:rsidR="00712FDE" w:rsidRPr="00D85E48" w:rsidRDefault="00680B48" w:rsidP="00680B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 xml:space="preserve">Übung </w:t>
            </w:r>
            <w:r w:rsidR="00712FDE" w:rsidRPr="00D85E48">
              <w:rPr>
                <w:rFonts w:ascii="Verdana" w:eastAsia="Century Gothic" w:hAnsi="Verdana" w:cs="Arial"/>
                <w:b/>
                <w:bCs/>
                <w:color w:val="000000"/>
                <w:sz w:val="20"/>
                <w:szCs w:val="20"/>
                <w:lang w:val="de-CH"/>
              </w:rPr>
              <w:t xml:space="preserve">mit </w:t>
            </w:r>
            <w:r w:rsidRPr="00D85E48">
              <w:rPr>
                <w:rFonts w:ascii="Verdana" w:eastAsia="Century Gothic" w:hAnsi="Verdana" w:cs="Arial"/>
                <w:b/>
                <w:bCs/>
                <w:color w:val="000000"/>
                <w:sz w:val="20"/>
                <w:szCs w:val="20"/>
                <w:lang w:val="de-CH"/>
              </w:rPr>
              <w:t>Stallapotheke</w:t>
            </w:r>
            <w:r w:rsidR="00807350" w:rsidRPr="00D85E48">
              <w:rPr>
                <w:rFonts w:ascii="Verdana" w:eastAsia="Century Gothic" w:hAnsi="Verdana" w:cs="Arial"/>
                <w:b/>
                <w:bCs/>
                <w:color w:val="000000"/>
                <w:sz w:val="20"/>
                <w:szCs w:val="20"/>
                <w:lang w:val="de-CH"/>
              </w:rPr>
              <w:t xml:space="preserve"> und Inventarliste</w:t>
            </w:r>
            <w:r w:rsidRPr="00D85E48">
              <w:rPr>
                <w:rFonts w:ascii="Verdana" w:eastAsia="Century Gothic" w:hAnsi="Verdana" w:cs="Arial"/>
                <w:b/>
                <w:bCs/>
                <w:color w:val="000000"/>
                <w:sz w:val="20"/>
                <w:szCs w:val="20"/>
                <w:lang w:val="de-CH"/>
              </w:rPr>
              <w:t xml:space="preserve"> </w:t>
            </w:r>
            <w:r w:rsidR="00712FDE" w:rsidRPr="00D85E48">
              <w:rPr>
                <w:rFonts w:ascii="Verdana" w:eastAsia="Century Gothic" w:hAnsi="Verdana" w:cs="Arial"/>
                <w:b/>
                <w:bCs/>
                <w:color w:val="000000"/>
                <w:sz w:val="20"/>
                <w:szCs w:val="20"/>
                <w:lang w:val="de-CH"/>
              </w:rPr>
              <w:t>für verschiedene Tierarten</w:t>
            </w:r>
            <w:r w:rsidR="00807350" w:rsidRPr="00D85E48">
              <w:rPr>
                <w:rFonts w:ascii="Verdana" w:eastAsia="Century Gothic" w:hAnsi="Verdana" w:cs="Arial"/>
                <w:color w:val="000000"/>
                <w:sz w:val="20"/>
                <w:szCs w:val="20"/>
                <w:lang w:val="de-CH"/>
              </w:rPr>
              <w:t xml:space="preserve">: z.B. </w:t>
            </w:r>
          </w:p>
          <w:p w14:paraId="3917B731" w14:textId="77777777" w:rsidR="00D85E48" w:rsidRDefault="00712FDE"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Was fehlt auf der Liste</w:t>
            </w:r>
            <w:r w:rsidR="00D85E48">
              <w:rPr>
                <w:rFonts w:ascii="Verdana" w:eastAsia="Century Gothic" w:hAnsi="Verdana" w:cs="Arial"/>
                <w:color w:val="000000"/>
              </w:rPr>
              <w:t>?</w:t>
            </w:r>
          </w:p>
          <w:p w14:paraId="5656023E" w14:textId="77777777" w:rsidR="00D85E48" w:rsidRDefault="00D85E48"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S</w:t>
            </w:r>
            <w:r w:rsidR="00712FDE" w:rsidRPr="00D85E48">
              <w:rPr>
                <w:rFonts w:ascii="Verdana" w:eastAsia="Century Gothic" w:hAnsi="Verdana" w:cs="Arial"/>
                <w:color w:val="000000"/>
              </w:rPr>
              <w:t>ind die TAM korrekt gelagert (Zimmertemperatur,</w:t>
            </w:r>
            <w:r w:rsidR="00807350" w:rsidRPr="00D85E48">
              <w:rPr>
                <w:rFonts w:ascii="Verdana" w:eastAsia="Century Gothic" w:hAnsi="Verdana" w:cs="Arial"/>
                <w:color w:val="000000"/>
              </w:rPr>
              <w:t xml:space="preserve"> kühl, </w:t>
            </w:r>
            <w:r w:rsidR="00712FDE" w:rsidRPr="00D85E48">
              <w:rPr>
                <w:rFonts w:ascii="Verdana" w:eastAsia="Century Gothic" w:hAnsi="Verdana" w:cs="Arial"/>
                <w:color w:val="000000"/>
              </w:rPr>
              <w:t>Ablaufdaten etc.)</w:t>
            </w:r>
            <w:r>
              <w:rPr>
                <w:rFonts w:ascii="Verdana" w:eastAsia="Century Gothic" w:hAnsi="Verdana" w:cs="Arial"/>
                <w:color w:val="000000"/>
              </w:rPr>
              <w:t>?</w:t>
            </w:r>
          </w:p>
          <w:p w14:paraId="44B14596" w14:textId="77777777" w:rsidR="00D85E48" w:rsidRDefault="00807350"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Packungsbeilage und Anwendungshinweise</w:t>
            </w:r>
            <w:r w:rsidR="00D85E48">
              <w:rPr>
                <w:rFonts w:ascii="Verdana" w:eastAsia="Century Gothic" w:hAnsi="Verdana" w:cs="Arial"/>
                <w:color w:val="000000"/>
              </w:rPr>
              <w:t xml:space="preserve"> lesen</w:t>
            </w:r>
          </w:p>
          <w:p w14:paraId="78703910" w14:textId="317D26BE" w:rsidR="00D85E48" w:rsidRDefault="00D85E48"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W</w:t>
            </w:r>
            <w:r w:rsidR="00712FDE" w:rsidRPr="00D85E48">
              <w:rPr>
                <w:rFonts w:ascii="Verdana" w:eastAsia="Century Gothic" w:hAnsi="Verdana" w:cs="Arial"/>
                <w:color w:val="000000"/>
              </w:rPr>
              <w:t>elche Medikamentengruppen (A, B, D, E)</w:t>
            </w:r>
            <w:r w:rsidR="0099741C" w:rsidRPr="00D85E48">
              <w:rPr>
                <w:rFonts w:ascii="Verdana" w:eastAsia="Century Gothic" w:hAnsi="Verdana" w:cs="Arial"/>
                <w:color w:val="000000"/>
              </w:rPr>
              <w:t xml:space="preserve"> und Komplementärmedizin</w:t>
            </w:r>
            <w:r w:rsidR="000E0A08">
              <w:rPr>
                <w:rFonts w:ascii="Verdana" w:eastAsia="Century Gothic" w:hAnsi="Verdana" w:cs="Arial"/>
                <w:color w:val="000000"/>
              </w:rPr>
              <w:t xml:space="preserve"> </w:t>
            </w:r>
            <w:r w:rsidR="000E0A08" w:rsidRPr="00FC076A">
              <w:rPr>
                <w:rFonts w:ascii="Verdana" w:eastAsia="Century Gothic" w:hAnsi="Verdana" w:cs="Arial"/>
                <w:color w:val="000000"/>
              </w:rPr>
              <w:t>(</w:t>
            </w:r>
            <w:proofErr w:type="spellStart"/>
            <w:r w:rsidR="000E0A08" w:rsidRPr="00FC076A">
              <w:rPr>
                <w:rFonts w:ascii="Verdana" w:eastAsia="Century Gothic" w:hAnsi="Verdana" w:cs="Arial"/>
                <w:color w:val="000000"/>
              </w:rPr>
              <w:t>S</w:t>
            </w:r>
            <w:r w:rsidR="000E2E3E">
              <w:rPr>
                <w:rFonts w:ascii="Verdana" w:eastAsia="Century Gothic" w:hAnsi="Verdana" w:cs="Arial"/>
                <w:color w:val="000000"/>
              </w:rPr>
              <w:t>t</w:t>
            </w:r>
            <w:r w:rsidR="000E0A08" w:rsidRPr="00FC076A">
              <w:rPr>
                <w:rFonts w:ascii="Verdana" w:eastAsia="Century Gothic" w:hAnsi="Verdana" w:cs="Arial"/>
                <w:color w:val="000000"/>
              </w:rPr>
              <w:t>AR</w:t>
            </w:r>
            <w:proofErr w:type="spellEnd"/>
            <w:r w:rsidR="000E0A08" w:rsidRPr="00FC076A">
              <w:rPr>
                <w:rFonts w:ascii="Verdana" w:eastAsia="Century Gothic" w:hAnsi="Verdana" w:cs="Arial"/>
                <w:color w:val="000000"/>
              </w:rPr>
              <w:t>-</w:t>
            </w:r>
            <w:r w:rsidR="000E2E3E">
              <w:rPr>
                <w:rFonts w:ascii="Verdana" w:eastAsia="Century Gothic" w:hAnsi="Verdana" w:cs="Arial"/>
                <w:color w:val="000000"/>
              </w:rPr>
              <w:t>Strategie</w:t>
            </w:r>
            <w:r w:rsidR="000E0A08" w:rsidRPr="00FC076A">
              <w:rPr>
                <w:rFonts w:ascii="Verdana" w:eastAsia="Century Gothic" w:hAnsi="Verdana" w:cs="Arial"/>
                <w:color w:val="000000"/>
              </w:rPr>
              <w:t>)</w:t>
            </w:r>
          </w:p>
          <w:p w14:paraId="440D89A1" w14:textId="388F9C69" w:rsidR="00807350" w:rsidRPr="00D85E48" w:rsidRDefault="00712FDE"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Absetzfristen</w:t>
            </w:r>
          </w:p>
          <w:p w14:paraId="241425B3" w14:textId="7C1C97BD" w:rsidR="00807350" w:rsidRPr="00D85E48" w:rsidRDefault="00807350"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Entsorgung von Restmengen und Spritzen</w:t>
            </w:r>
          </w:p>
        </w:tc>
        <w:tc>
          <w:tcPr>
            <w:tcW w:w="2977" w:type="dxa"/>
          </w:tcPr>
          <w:p w14:paraId="33F71C38" w14:textId="77777777" w:rsidR="00680B48" w:rsidRPr="00D85E48" w:rsidRDefault="00680B48"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2A02622B" w14:textId="77F138CA" w:rsidR="00680B48" w:rsidRPr="00D85E48" w:rsidRDefault="00DA2B0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70’</w:t>
            </w:r>
          </w:p>
        </w:tc>
      </w:tr>
      <w:tr w:rsidR="00807350" w:rsidRPr="00D85E48" w14:paraId="327FFDE5"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43664518" w14:textId="3D498DBB" w:rsidR="00807350" w:rsidRPr="00D85E48" w:rsidRDefault="00D85E48" w:rsidP="0013135C">
            <w:pPr>
              <w:spacing w:before="60" w:after="60"/>
              <w:rPr>
                <w:rFonts w:ascii="Verdana" w:hAnsi="Verdana" w:cs="Arial"/>
                <w:sz w:val="20"/>
                <w:szCs w:val="20"/>
                <w:lang w:val="de-CH"/>
              </w:rPr>
            </w:pPr>
            <w:del w:id="29" w:author="Strebel Alexandra" w:date="2026-04-20T16:14:00Z" w16du:dateUtc="2026-04-20T14:14:00Z">
              <w:r w:rsidDel="00541944">
                <w:rPr>
                  <w:rFonts w:ascii="Verdana" w:hAnsi="Verdana" w:cs="Arial"/>
                  <w:sz w:val="20"/>
                  <w:szCs w:val="20"/>
                  <w:lang w:val="de-CH"/>
                </w:rPr>
                <w:delText>d3.4</w:delText>
              </w:r>
            </w:del>
            <w:ins w:id="30" w:author="Strebel Alexandra" w:date="2026-04-20T16:14:00Z" w16du:dateUtc="2026-04-20T14:14:00Z">
              <w:r w:rsidR="00541944">
                <w:rPr>
                  <w:rFonts w:ascii="Verdana" w:hAnsi="Verdana" w:cs="Arial"/>
                  <w:sz w:val="20"/>
                  <w:szCs w:val="20"/>
                  <w:lang w:val="de-CH"/>
                </w:rPr>
                <w:t>d2.3</w:t>
              </w:r>
            </w:ins>
          </w:p>
        </w:tc>
        <w:tc>
          <w:tcPr>
            <w:tcW w:w="4500" w:type="dxa"/>
          </w:tcPr>
          <w:p w14:paraId="167B1627" w14:textId="2AF82ED2" w:rsidR="00807350" w:rsidRPr="00D85E48" w:rsidRDefault="00807350"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Arbeitssicherheit</w:t>
            </w:r>
          </w:p>
          <w:p w14:paraId="4575794B" w14:textId="14C48E32" w:rsidR="00807350" w:rsidRPr="00D85E48" w:rsidRDefault="00807350"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85E48">
              <w:rPr>
                <w:rFonts w:ascii="Verdana" w:hAnsi="Verdana" w:cs="Arial"/>
                <w:bCs/>
                <w:sz w:val="20"/>
                <w:szCs w:val="20"/>
                <w:lang w:val="de-CH"/>
              </w:rPr>
              <w:t xml:space="preserve">Risiken bei menschlicher Aufnahme von TAM, Schutz vor Zoonosen (welche </w:t>
            </w:r>
            <w:r w:rsidRPr="00D85E48">
              <w:rPr>
                <w:rFonts w:ascii="Verdana" w:hAnsi="Verdana" w:cs="Arial"/>
                <w:bCs/>
                <w:sz w:val="20"/>
                <w:szCs w:val="20"/>
                <w:lang w:val="de-CH"/>
              </w:rPr>
              <w:lastRenderedPageBreak/>
              <w:t>Hilfsmittel braucht es), Risiken und Vorsichtsmassnahmen für schwangere Frauen</w:t>
            </w:r>
          </w:p>
        </w:tc>
        <w:tc>
          <w:tcPr>
            <w:tcW w:w="4110" w:type="dxa"/>
          </w:tcPr>
          <w:p w14:paraId="46BB0857" w14:textId="4EBA13D0" w:rsidR="00807350" w:rsidRPr="00D85E48" w:rsidRDefault="0099741C" w:rsidP="00680B4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lastRenderedPageBreak/>
              <w:t>Input im Plenum</w:t>
            </w:r>
          </w:p>
        </w:tc>
        <w:tc>
          <w:tcPr>
            <w:tcW w:w="2977" w:type="dxa"/>
          </w:tcPr>
          <w:p w14:paraId="103BC022" w14:textId="7FD232A7" w:rsidR="00807350" w:rsidRPr="00D85E48" w:rsidRDefault="00807350" w:rsidP="00807350">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BUL-Broschüre Nr. 10 / 19 / 19a / 21*</w:t>
            </w:r>
          </w:p>
        </w:tc>
        <w:tc>
          <w:tcPr>
            <w:tcW w:w="1276" w:type="dxa"/>
          </w:tcPr>
          <w:p w14:paraId="5F46999D" w14:textId="09BFA33A" w:rsidR="00807350" w:rsidRPr="00D85E48" w:rsidRDefault="00807350" w:rsidP="00154B1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20’</w:t>
            </w:r>
          </w:p>
        </w:tc>
      </w:tr>
      <w:tr w:rsidR="00BE7496" w:rsidRPr="00D85E48" w14:paraId="20E7247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3F77D7EF" w:rsidR="0013135C" w:rsidRPr="00D85E48" w:rsidRDefault="00D85E48" w:rsidP="0013135C">
            <w:pPr>
              <w:spacing w:before="60" w:after="60"/>
              <w:rPr>
                <w:rFonts w:ascii="Verdana" w:hAnsi="Verdana" w:cs="Arial"/>
                <w:sz w:val="20"/>
                <w:szCs w:val="20"/>
                <w:lang w:val="de-CH"/>
              </w:rPr>
            </w:pPr>
            <w:del w:id="31" w:author="Strebel Alexandra" w:date="2026-04-20T16:14:00Z" w16du:dateUtc="2026-04-20T14:14:00Z">
              <w:r w:rsidDel="00541944">
                <w:rPr>
                  <w:rFonts w:ascii="Verdana" w:hAnsi="Verdana" w:cs="Arial"/>
                  <w:sz w:val="20"/>
                  <w:szCs w:val="20"/>
                  <w:lang w:val="de-CH"/>
                </w:rPr>
                <w:delText>d3.4</w:delText>
              </w:r>
            </w:del>
            <w:ins w:id="32" w:author="Strebel Alexandra" w:date="2026-04-20T16:14:00Z" w16du:dateUtc="2026-04-20T14:14:00Z">
              <w:r w:rsidR="00541944">
                <w:rPr>
                  <w:rFonts w:ascii="Verdana" w:hAnsi="Verdana" w:cs="Arial"/>
                  <w:sz w:val="20"/>
                  <w:szCs w:val="20"/>
                  <w:lang w:val="de-CH"/>
                </w:rPr>
                <w:t>x</w:t>
              </w:r>
            </w:ins>
          </w:p>
        </w:tc>
        <w:tc>
          <w:tcPr>
            <w:tcW w:w="4500" w:type="dxa"/>
          </w:tcPr>
          <w:p w14:paraId="471ED8D7" w14:textId="6D5C5AAF" w:rsidR="00DA2B01" w:rsidRPr="00D85E4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TAM anwenden und dokumentieren</w:t>
            </w:r>
          </w:p>
          <w:p w14:paraId="11F12B81" w14:textId="77777777" w:rsidR="00DA2B01" w:rsidRPr="00D85E4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171C0CB5" w14:textId="752D370F" w:rsidR="00D85E48" w:rsidRDefault="00D85E48"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Gängigste TAM, Komplementärmedizin</w:t>
            </w:r>
          </w:p>
          <w:p w14:paraId="1BA48FC8" w14:textId="19C0DE47" w:rsidR="00712FDE" w:rsidRPr="00D85E48" w:rsidRDefault="00712FDE"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85E48">
              <w:rPr>
                <w:rFonts w:ascii="Verdana" w:hAnsi="Verdana" w:cs="Arial"/>
                <w:bCs/>
              </w:rPr>
              <w:t>Packungsbeilage, Anwendungshinweise beachten</w:t>
            </w:r>
          </w:p>
          <w:p w14:paraId="0CA72195" w14:textId="041E2794" w:rsidR="00680B48" w:rsidRPr="00D85E48" w:rsidRDefault="00680B48"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D85E48">
              <w:rPr>
                <w:rFonts w:ascii="Verdana" w:hAnsi="Verdana" w:cs="Arial"/>
                <w:bCs/>
              </w:rPr>
              <w:t>Behandlungsjournal führen</w:t>
            </w:r>
            <w:r w:rsidR="00807350" w:rsidRPr="00D85E48">
              <w:rPr>
                <w:rFonts w:ascii="Verdana" w:hAnsi="Verdana" w:cs="Arial"/>
                <w:bCs/>
              </w:rPr>
              <w:t xml:space="preserve"> </w:t>
            </w:r>
          </w:p>
        </w:tc>
        <w:tc>
          <w:tcPr>
            <w:tcW w:w="4110" w:type="dxa"/>
          </w:tcPr>
          <w:p w14:paraId="507585DF" w14:textId="0F463B4D" w:rsidR="0099741C" w:rsidRPr="00D85E4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 xml:space="preserve">Gruppenarbeit </w:t>
            </w:r>
            <w:r w:rsidR="00680B48" w:rsidRPr="00D85E48">
              <w:rPr>
                <w:rFonts w:ascii="Verdana" w:eastAsia="Century Gothic" w:hAnsi="Verdana" w:cs="Arial"/>
                <w:b/>
                <w:bCs/>
                <w:color w:val="000000"/>
                <w:sz w:val="20"/>
                <w:szCs w:val="20"/>
                <w:lang w:val="de-CH"/>
              </w:rPr>
              <w:t>mit</w:t>
            </w:r>
            <w:r w:rsidR="00CA5C99" w:rsidRPr="00D85E48">
              <w:rPr>
                <w:rFonts w:ascii="Verdana" w:eastAsia="Century Gothic" w:hAnsi="Verdana" w:cs="Arial"/>
                <w:b/>
                <w:bCs/>
                <w:color w:val="000000"/>
                <w:sz w:val="20"/>
                <w:szCs w:val="20"/>
                <w:lang w:val="de-CH"/>
              </w:rPr>
              <w:t xml:space="preserve"> Aufträgen</w:t>
            </w:r>
            <w:r w:rsidRPr="00D85E48">
              <w:rPr>
                <w:rFonts w:ascii="Verdana" w:eastAsia="Century Gothic" w:hAnsi="Verdana" w:cs="Arial"/>
                <w:b/>
                <w:bCs/>
                <w:color w:val="000000"/>
                <w:sz w:val="20"/>
                <w:szCs w:val="20"/>
                <w:lang w:val="de-CH"/>
              </w:rPr>
              <w:t xml:space="preserve"> </w:t>
            </w:r>
            <w:r w:rsidRPr="00D85E48">
              <w:rPr>
                <w:rFonts w:ascii="Verdana" w:eastAsia="Century Gothic" w:hAnsi="Verdana" w:cs="Arial"/>
                <w:color w:val="000000"/>
                <w:sz w:val="20"/>
                <w:szCs w:val="20"/>
                <w:lang w:val="de-CH"/>
              </w:rPr>
              <w:t>(Drehbuch/Szenario) (min. 1 Auftrag mit Thema Komplementärmedizin, verschiedene Tierarten)</w:t>
            </w:r>
            <w:r w:rsidR="00CA5C99" w:rsidRPr="00D85E48">
              <w:rPr>
                <w:rFonts w:ascii="Verdana" w:eastAsia="Century Gothic" w:hAnsi="Verdana" w:cs="Arial"/>
                <w:color w:val="000000"/>
                <w:sz w:val="20"/>
                <w:szCs w:val="20"/>
                <w:lang w:val="de-CH"/>
              </w:rPr>
              <w:t>:</w:t>
            </w:r>
          </w:p>
          <w:p w14:paraId="21BB42AE" w14:textId="0A79AF24" w:rsidR="0099741C" w:rsidRPr="000E4648" w:rsidRDefault="00D85E48" w:rsidP="4809293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0E4648">
              <w:rPr>
                <w:rFonts w:ascii="Verdana" w:eastAsia="Century Gothic" w:hAnsi="Verdana" w:cs="Arial"/>
                <w:color w:val="000000" w:themeColor="text1"/>
                <w:sz w:val="20"/>
                <w:szCs w:val="20"/>
                <w:lang w:val="de-CH"/>
              </w:rPr>
              <w:t>Für jedes Beispiel: W</w:t>
            </w:r>
            <w:r w:rsidR="0099741C" w:rsidRPr="000E4648">
              <w:rPr>
                <w:rFonts w:ascii="Verdana" w:eastAsia="Century Gothic" w:hAnsi="Verdana" w:cs="Arial"/>
                <w:color w:val="000000" w:themeColor="text1"/>
                <w:sz w:val="20"/>
                <w:szCs w:val="20"/>
                <w:lang w:val="de-CH"/>
              </w:rPr>
              <w:t>ie</w:t>
            </w:r>
            <w:r w:rsidRPr="000E4648">
              <w:rPr>
                <w:rFonts w:ascii="Verdana" w:eastAsia="Century Gothic" w:hAnsi="Verdana" w:cs="Arial"/>
                <w:color w:val="000000" w:themeColor="text1"/>
                <w:sz w:val="20"/>
                <w:szCs w:val="20"/>
                <w:lang w:val="de-CH"/>
              </w:rPr>
              <w:t xml:space="preserve"> TAM/Komplementärmedizin </w:t>
            </w:r>
            <w:r w:rsidR="0099741C" w:rsidRPr="000E4648">
              <w:rPr>
                <w:rFonts w:ascii="Verdana" w:eastAsia="Century Gothic" w:hAnsi="Verdana" w:cs="Arial"/>
                <w:color w:val="000000" w:themeColor="text1"/>
                <w:sz w:val="20"/>
                <w:szCs w:val="20"/>
                <w:lang w:val="de-CH"/>
              </w:rPr>
              <w:t>an</w:t>
            </w:r>
            <w:r w:rsidRPr="000E4648">
              <w:rPr>
                <w:rFonts w:ascii="Verdana" w:eastAsia="Century Gothic" w:hAnsi="Verdana" w:cs="Arial"/>
                <w:color w:val="000000" w:themeColor="text1"/>
                <w:sz w:val="20"/>
                <w:szCs w:val="20"/>
                <w:lang w:val="de-CH"/>
              </w:rPr>
              <w:t>wenden</w:t>
            </w:r>
            <w:r w:rsidR="0099741C" w:rsidRPr="000E4648">
              <w:rPr>
                <w:rFonts w:ascii="Verdana" w:eastAsia="Century Gothic" w:hAnsi="Verdana" w:cs="Arial"/>
                <w:color w:val="000000" w:themeColor="text1"/>
                <w:sz w:val="20"/>
                <w:szCs w:val="20"/>
                <w:lang w:val="de-CH"/>
              </w:rPr>
              <w:t>, Sicherheit,</w:t>
            </w:r>
            <w:r w:rsidRPr="000E4648">
              <w:rPr>
                <w:rFonts w:ascii="Verdana" w:eastAsia="Century Gothic" w:hAnsi="Verdana" w:cs="Arial"/>
                <w:color w:val="000000" w:themeColor="text1"/>
                <w:sz w:val="20"/>
                <w:szCs w:val="20"/>
                <w:lang w:val="de-CH"/>
              </w:rPr>
              <w:t xml:space="preserve"> wie dokumentieren</w:t>
            </w:r>
            <w:r w:rsidR="0099741C" w:rsidRPr="000E4648">
              <w:rPr>
                <w:rFonts w:ascii="Verdana" w:eastAsia="Century Gothic" w:hAnsi="Verdana" w:cs="Arial"/>
                <w:color w:val="000000" w:themeColor="text1"/>
                <w:sz w:val="20"/>
                <w:szCs w:val="20"/>
                <w:lang w:val="de-CH"/>
              </w:rPr>
              <w:t>):</w:t>
            </w:r>
          </w:p>
          <w:p w14:paraId="489E22B6" w14:textId="66A6D87F" w:rsidR="0099741C" w:rsidRPr="00D85E48" w:rsidRDefault="00CA5C99"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Kälber mit Durchfall medikamentieren </w:t>
            </w:r>
            <w:r w:rsidR="0099741C" w:rsidRPr="00D85E48">
              <w:rPr>
                <w:rFonts w:ascii="Verdana" w:eastAsia="Century Gothic" w:hAnsi="Verdana" w:cs="Arial"/>
                <w:color w:val="000000"/>
              </w:rPr>
              <w:t>(</w:t>
            </w:r>
            <w:r w:rsidR="00DE65F7" w:rsidRPr="00D85E48">
              <w:rPr>
                <w:rFonts w:ascii="Verdana" w:eastAsia="Century Gothic" w:hAnsi="Verdana" w:cs="Arial"/>
                <w:color w:val="000000"/>
              </w:rPr>
              <w:t xml:space="preserve">z.B. Fieber messen, </w:t>
            </w:r>
            <w:r w:rsidR="0099741C" w:rsidRPr="00D85E48">
              <w:rPr>
                <w:rFonts w:ascii="Verdana" w:eastAsia="Century Gothic" w:hAnsi="Verdana" w:cs="Arial"/>
                <w:color w:val="000000"/>
              </w:rPr>
              <w:t>Gewicht, Menge</w:t>
            </w:r>
            <w:r w:rsidR="00DE65F7" w:rsidRPr="00D85E48">
              <w:rPr>
                <w:rFonts w:ascii="Verdana" w:eastAsia="Century Gothic" w:hAnsi="Verdana" w:cs="Arial"/>
                <w:color w:val="000000"/>
              </w:rPr>
              <w:t xml:space="preserve"> berechnen</w:t>
            </w:r>
            <w:r w:rsidR="0099741C" w:rsidRPr="00D85E48">
              <w:rPr>
                <w:rFonts w:ascii="Verdana" w:eastAsia="Century Gothic" w:hAnsi="Verdana" w:cs="Arial"/>
                <w:color w:val="000000"/>
              </w:rPr>
              <w:t>)</w:t>
            </w:r>
          </w:p>
          <w:p w14:paraId="09EFC4F2" w14:textId="5ADA9656" w:rsidR="0099741C" w:rsidRPr="00D85E48" w:rsidRDefault="0099741C"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Kuh mit positivem </w:t>
            </w:r>
            <w:r w:rsidR="00CA5C99" w:rsidRPr="00D85E48">
              <w:rPr>
                <w:rFonts w:ascii="Verdana" w:eastAsia="Century Gothic" w:hAnsi="Verdana" w:cs="Arial"/>
                <w:color w:val="000000"/>
              </w:rPr>
              <w:t>Schalmtest</w:t>
            </w:r>
            <w:r w:rsidRPr="00D85E48">
              <w:rPr>
                <w:rFonts w:ascii="Verdana" w:eastAsia="Century Gothic" w:hAnsi="Verdana" w:cs="Arial"/>
                <w:color w:val="000000"/>
              </w:rPr>
              <w:t xml:space="preserve"> (TAM oder Homöopathie)</w:t>
            </w:r>
          </w:p>
          <w:p w14:paraId="7967E5DD" w14:textId="05AF8630" w:rsidR="0099741C" w:rsidRPr="00D85E48" w:rsidRDefault="00DE65F7"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Entwurmung mit Pour-on Präparat</w:t>
            </w:r>
          </w:p>
          <w:p w14:paraId="726319DF" w14:textId="77777777" w:rsidR="0099741C" w:rsidRPr="00D85E4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2BFFFBD" w14:textId="7940AED9" w:rsidR="00CA5C99" w:rsidRPr="00D85E48" w:rsidRDefault="00CA5C99"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 xml:space="preserve">Gruppen stellen ihr Ergebnis </w:t>
            </w:r>
            <w:r w:rsidR="0099741C" w:rsidRPr="00D85E48">
              <w:rPr>
                <w:rFonts w:ascii="Verdana" w:eastAsia="Century Gothic" w:hAnsi="Verdana" w:cs="Arial"/>
                <w:color w:val="000000"/>
                <w:sz w:val="20"/>
                <w:szCs w:val="20"/>
                <w:lang w:val="de-CH"/>
              </w:rPr>
              <w:t>im Plenum</w:t>
            </w:r>
            <w:r w:rsidRPr="00D85E48">
              <w:rPr>
                <w:rFonts w:ascii="Verdana" w:eastAsia="Century Gothic" w:hAnsi="Verdana" w:cs="Arial"/>
                <w:color w:val="000000"/>
                <w:sz w:val="20"/>
                <w:szCs w:val="20"/>
                <w:lang w:val="de-CH"/>
              </w:rPr>
              <w:t xml:space="preserve"> vor</w:t>
            </w:r>
            <w:r w:rsidR="00D85E48">
              <w:rPr>
                <w:rFonts w:ascii="Verdana" w:eastAsia="Century Gothic" w:hAnsi="Verdana" w:cs="Arial"/>
                <w:color w:val="000000"/>
                <w:sz w:val="20"/>
                <w:szCs w:val="20"/>
                <w:lang w:val="de-CH"/>
              </w:rPr>
              <w:t>.</w:t>
            </w:r>
          </w:p>
        </w:tc>
        <w:tc>
          <w:tcPr>
            <w:tcW w:w="2977" w:type="dxa"/>
          </w:tcPr>
          <w:p w14:paraId="1AC2A864" w14:textId="77777777" w:rsidR="0013135C" w:rsidRPr="00D85E48"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38C2B6AF" w14:textId="65E89EB1" w:rsidR="0013135C" w:rsidRPr="00D85E4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70’</w:t>
            </w:r>
          </w:p>
        </w:tc>
      </w:tr>
      <w:tr w:rsidR="00CA5C99" w:rsidRPr="00D85E48" w14:paraId="2ABFACC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6B31FB30" w14:textId="4E3AF945" w:rsidR="00CA5C99" w:rsidRPr="00D85E48" w:rsidRDefault="00D85E48" w:rsidP="0013135C">
            <w:pPr>
              <w:spacing w:before="60" w:after="60"/>
              <w:rPr>
                <w:rFonts w:ascii="Verdana" w:hAnsi="Verdana" w:cs="Arial"/>
                <w:sz w:val="20"/>
                <w:szCs w:val="20"/>
                <w:lang w:val="de-CH"/>
              </w:rPr>
            </w:pPr>
            <w:del w:id="33" w:author="Strebel Alexandra" w:date="2026-04-20T16:14:00Z" w16du:dateUtc="2026-04-20T14:14:00Z">
              <w:r w:rsidDel="00541944">
                <w:rPr>
                  <w:rFonts w:ascii="Verdana" w:hAnsi="Verdana" w:cs="Arial"/>
                  <w:sz w:val="20"/>
                  <w:szCs w:val="20"/>
                  <w:lang w:val="de-CH"/>
                </w:rPr>
                <w:delText>d3.4</w:delText>
              </w:r>
            </w:del>
            <w:ins w:id="34" w:author="Strebel Alexandra" w:date="2026-04-20T16:14:00Z" w16du:dateUtc="2026-04-20T14:14:00Z">
              <w:r w:rsidR="00541944">
                <w:rPr>
                  <w:rFonts w:ascii="Verdana" w:hAnsi="Verdana" w:cs="Arial"/>
                  <w:sz w:val="20"/>
                  <w:szCs w:val="20"/>
                  <w:lang w:val="de-CH"/>
                </w:rPr>
                <w:t>x</w:t>
              </w:r>
            </w:ins>
          </w:p>
        </w:tc>
        <w:tc>
          <w:tcPr>
            <w:tcW w:w="4500" w:type="dxa"/>
          </w:tcPr>
          <w:p w14:paraId="777E6342" w14:textId="006F54B9" w:rsidR="00CA5C99" w:rsidRPr="00D85E48" w:rsidRDefault="00D85E4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Weitere TAM-Hilfsmittel </w:t>
            </w:r>
          </w:p>
        </w:tc>
        <w:tc>
          <w:tcPr>
            <w:tcW w:w="4110" w:type="dxa"/>
          </w:tcPr>
          <w:p w14:paraId="06D2DE0A" w14:textId="4B35BA14" w:rsidR="00CA5C99" w:rsidRPr="000E4648" w:rsidRDefault="00CA5C99" w:rsidP="4809293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0E4648">
              <w:rPr>
                <w:rFonts w:ascii="Verdana" w:eastAsia="Century Gothic" w:hAnsi="Verdana" w:cs="Arial"/>
                <w:b/>
                <w:bCs/>
                <w:color w:val="000000" w:themeColor="text1"/>
                <w:sz w:val="20"/>
                <w:szCs w:val="20"/>
                <w:lang w:val="de-CH"/>
              </w:rPr>
              <w:t>Exkurs mit Tierarzt</w:t>
            </w:r>
            <w:r w:rsidR="00114FBD" w:rsidRPr="000E4648">
              <w:rPr>
                <w:rFonts w:ascii="Verdana" w:eastAsia="Century Gothic" w:hAnsi="Verdana" w:cs="Arial"/>
                <w:b/>
                <w:bCs/>
                <w:color w:val="000000" w:themeColor="text1"/>
                <w:sz w:val="20"/>
                <w:szCs w:val="20"/>
                <w:lang w:val="de-CH"/>
              </w:rPr>
              <w:t>/-ärztin</w:t>
            </w:r>
            <w:r w:rsidR="00DE65F7" w:rsidRPr="000E4648">
              <w:rPr>
                <w:rFonts w:ascii="Verdana" w:eastAsia="Century Gothic" w:hAnsi="Verdana" w:cs="Arial"/>
                <w:b/>
                <w:bCs/>
                <w:color w:val="000000" w:themeColor="text1"/>
                <w:sz w:val="20"/>
                <w:szCs w:val="20"/>
                <w:lang w:val="de-CH"/>
              </w:rPr>
              <w:t xml:space="preserve"> (oder Instruktor</w:t>
            </w:r>
            <w:r w:rsidR="00114FBD" w:rsidRPr="000E4648">
              <w:rPr>
                <w:rFonts w:ascii="Verdana" w:eastAsia="Century Gothic" w:hAnsi="Verdana" w:cs="Arial"/>
                <w:b/>
                <w:bCs/>
                <w:color w:val="000000" w:themeColor="text1"/>
                <w:sz w:val="20"/>
                <w:szCs w:val="20"/>
                <w:lang w:val="de-CH"/>
              </w:rPr>
              <w:t>/-in</w:t>
            </w:r>
            <w:r w:rsidR="00DE65F7" w:rsidRPr="000E4648">
              <w:rPr>
                <w:rFonts w:ascii="Verdana" w:eastAsia="Century Gothic" w:hAnsi="Verdana" w:cs="Arial"/>
                <w:b/>
                <w:bCs/>
                <w:color w:val="000000" w:themeColor="text1"/>
                <w:sz w:val="20"/>
                <w:szCs w:val="20"/>
                <w:lang w:val="de-CH"/>
              </w:rPr>
              <w:t>)</w:t>
            </w:r>
            <w:r w:rsidRPr="000E4648">
              <w:rPr>
                <w:rFonts w:ascii="Verdana" w:eastAsia="Century Gothic" w:hAnsi="Verdana" w:cs="Arial"/>
                <w:b/>
                <w:bCs/>
                <w:color w:val="000000" w:themeColor="text1"/>
                <w:sz w:val="20"/>
                <w:szCs w:val="20"/>
                <w:lang w:val="de-CH"/>
              </w:rPr>
              <w:t xml:space="preserve">: </w:t>
            </w:r>
          </w:p>
          <w:p w14:paraId="46BCCC64" w14:textId="6ECA8BCD"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Spritzen (wo am Tier)</w:t>
            </w:r>
          </w:p>
          <w:p w14:paraId="3EF77D02" w14:textId="77777777"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roofErr w:type="spellStart"/>
            <w:r w:rsidRPr="00D85E48">
              <w:rPr>
                <w:rFonts w:ascii="Verdana" w:eastAsia="Century Gothic" w:hAnsi="Verdana" w:cs="Arial"/>
                <w:color w:val="000000"/>
              </w:rPr>
              <w:t>Schlundrohr</w:t>
            </w:r>
            <w:proofErr w:type="spellEnd"/>
            <w:r w:rsidRPr="00D85E48">
              <w:rPr>
                <w:rFonts w:ascii="Verdana" w:eastAsia="Century Gothic" w:hAnsi="Verdana" w:cs="Arial"/>
                <w:color w:val="000000"/>
              </w:rPr>
              <w:t xml:space="preserve"> </w:t>
            </w:r>
          </w:p>
          <w:p w14:paraId="60C0A341" w14:textId="77777777"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Hüftzange</w:t>
            </w:r>
          </w:p>
          <w:p w14:paraId="46B2E0E0" w14:textId="5D05099E"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Trokar</w:t>
            </w:r>
          </w:p>
        </w:tc>
        <w:tc>
          <w:tcPr>
            <w:tcW w:w="2977" w:type="dxa"/>
          </w:tcPr>
          <w:p w14:paraId="5769BBA1" w14:textId="77777777" w:rsidR="00CA5C99" w:rsidRPr="00D85E4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0E4FE98E" w14:textId="54E03783" w:rsidR="00CA5C99" w:rsidRPr="00D85E48" w:rsidRDefault="00CA5C9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60’</w:t>
            </w:r>
          </w:p>
        </w:tc>
      </w:tr>
      <w:tr w:rsidR="00CA5C99" w:rsidRPr="00D85E48" w14:paraId="30960F7E"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EAE4411" w14:textId="0DCAA74F" w:rsidR="00CA5C99"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ins w:id="35" w:author="Strebel Alexandra" w:date="2026-04-20T16:14:00Z" w16du:dateUtc="2026-04-20T14:14:00Z">
              <w:r w:rsidR="00541944">
                <w:rPr>
                  <w:rFonts w:ascii="Verdana" w:hAnsi="Verdana" w:cs="Arial"/>
                  <w:sz w:val="20"/>
                  <w:szCs w:val="20"/>
                  <w:lang w:val="de-CH"/>
                </w:rPr>
                <w:t>2</w:t>
              </w:r>
            </w:ins>
            <w:del w:id="36" w:author="Strebel Alexandra" w:date="2026-04-20T16:14:00Z" w16du:dateUtc="2026-04-20T14:14:00Z">
              <w:r w:rsidDel="00541944">
                <w:rPr>
                  <w:rFonts w:ascii="Verdana" w:hAnsi="Verdana" w:cs="Arial"/>
                  <w:sz w:val="20"/>
                  <w:szCs w:val="20"/>
                  <w:lang w:val="de-CH"/>
                </w:rPr>
                <w:delText>3</w:delText>
              </w:r>
            </w:del>
            <w:r>
              <w:rPr>
                <w:rFonts w:ascii="Verdana" w:hAnsi="Verdana" w:cs="Arial"/>
                <w:sz w:val="20"/>
                <w:szCs w:val="20"/>
                <w:lang w:val="de-CH"/>
              </w:rPr>
              <w:t>.2</w:t>
            </w:r>
          </w:p>
        </w:tc>
        <w:tc>
          <w:tcPr>
            <w:tcW w:w="4500" w:type="dxa"/>
          </w:tcPr>
          <w:p w14:paraId="6E7613A5" w14:textId="7532A799" w:rsidR="00CA5C99" w:rsidRPr="00D85E48" w:rsidRDefault="00D85E4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Teil 2: </w:t>
            </w:r>
            <w:r w:rsidR="00DE65F7" w:rsidRPr="00D85E48">
              <w:rPr>
                <w:rFonts w:ascii="Verdana" w:hAnsi="Verdana" w:cs="Arial"/>
                <w:b/>
                <w:sz w:val="20"/>
                <w:szCs w:val="20"/>
                <w:lang w:val="de-CH"/>
              </w:rPr>
              <w:t>Tiertransport</w:t>
            </w:r>
          </w:p>
        </w:tc>
        <w:tc>
          <w:tcPr>
            <w:tcW w:w="4110" w:type="dxa"/>
          </w:tcPr>
          <w:p w14:paraId="42DC881E" w14:textId="77777777" w:rsidR="00CA5C99" w:rsidRPr="00D85E48" w:rsidRDefault="00CA5C99"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tcPr>
          <w:p w14:paraId="215EC563" w14:textId="77777777" w:rsidR="00CA5C99" w:rsidRPr="00D85E48" w:rsidRDefault="00CA5C99"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4BC71C50" w14:textId="77777777" w:rsidR="00CA5C99" w:rsidRPr="00D85E4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CA5C99" w:rsidRPr="00D85E48" w14:paraId="5803D6DA"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28761AE8" w14:textId="77777777" w:rsidR="00CA5C99" w:rsidRPr="00D85E48" w:rsidRDefault="00CA5C99" w:rsidP="0013135C">
            <w:pPr>
              <w:spacing w:before="60" w:after="60"/>
              <w:rPr>
                <w:rFonts w:ascii="Verdana" w:hAnsi="Verdana" w:cs="Arial"/>
                <w:sz w:val="20"/>
                <w:szCs w:val="20"/>
                <w:lang w:val="de-CH"/>
              </w:rPr>
            </w:pPr>
          </w:p>
        </w:tc>
        <w:tc>
          <w:tcPr>
            <w:tcW w:w="4500" w:type="dxa"/>
          </w:tcPr>
          <w:p w14:paraId="702E78E5" w14:textId="77777777" w:rsidR="00CA5C99" w:rsidRPr="00D85E4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Gesetzliche Vorgaben</w:t>
            </w:r>
          </w:p>
          <w:p w14:paraId="02F77047" w14:textId="77777777" w:rsidR="00154B1B"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 xml:space="preserve">Was darf ich transportieren? </w:t>
            </w:r>
          </w:p>
          <w:p w14:paraId="7D9E4002" w14:textId="31B835DF" w:rsidR="00DE65F7"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Wann ist ein Tier transportfähig?</w:t>
            </w:r>
          </w:p>
          <w:p w14:paraId="201448B9" w14:textId="12829649" w:rsidR="00DE65F7"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Tiertransporter, Transportzeiten</w:t>
            </w:r>
          </w:p>
          <w:p w14:paraId="55F2EE2D" w14:textId="5C5D770F" w:rsidR="00DE65F7" w:rsidRPr="00D85E4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5C413E4C" w14:textId="77777777" w:rsidR="00CA5C99" w:rsidRPr="00D85E4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 xml:space="preserve">Input </w:t>
            </w:r>
            <w:proofErr w:type="spellStart"/>
            <w:r w:rsidRPr="00D85E48">
              <w:rPr>
                <w:rFonts w:ascii="Verdana" w:eastAsia="Century Gothic" w:hAnsi="Verdana" w:cs="Arial"/>
                <w:b/>
                <w:bCs/>
                <w:color w:val="000000"/>
                <w:sz w:val="20"/>
                <w:szCs w:val="20"/>
              </w:rPr>
              <w:t>im</w:t>
            </w:r>
            <w:proofErr w:type="spellEnd"/>
            <w:r w:rsidRPr="00D85E48">
              <w:rPr>
                <w:rFonts w:ascii="Verdana" w:eastAsia="Century Gothic" w:hAnsi="Verdana" w:cs="Arial"/>
                <w:b/>
                <w:bCs/>
                <w:color w:val="000000"/>
                <w:sz w:val="20"/>
                <w:szCs w:val="20"/>
              </w:rPr>
              <w:t xml:space="preserve"> Plenum</w:t>
            </w:r>
          </w:p>
          <w:p w14:paraId="63A82184" w14:textId="363AA5FF" w:rsidR="00C87FF5" w:rsidRPr="00D85E4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2977" w:type="dxa"/>
          </w:tcPr>
          <w:p w14:paraId="441AB7BE" w14:textId="77777777" w:rsidR="00CA5C99" w:rsidRPr="00D85E4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007D85A" w14:textId="64A76273" w:rsidR="00CA5C99" w:rsidRPr="00D85E48"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r w:rsidR="00601F26" w:rsidRPr="00D85E48">
              <w:rPr>
                <w:rFonts w:ascii="Verdana" w:hAnsi="Verdana" w:cs="Arial"/>
                <w:b/>
                <w:sz w:val="20"/>
                <w:szCs w:val="20"/>
                <w:lang w:val="de-CH"/>
              </w:rPr>
              <w:t>’</w:t>
            </w:r>
          </w:p>
        </w:tc>
      </w:tr>
      <w:tr w:rsidR="00C87FF5" w:rsidRPr="00D85E48" w14:paraId="1A6A3B9B"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7B5BF9" w14:textId="7E578110" w:rsidR="00C87FF5"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lastRenderedPageBreak/>
              <w:t>d</w:t>
            </w:r>
            <w:ins w:id="37" w:author="Strebel Alexandra" w:date="2026-04-20T16:14:00Z" w16du:dateUtc="2026-04-20T14:14:00Z">
              <w:r w:rsidR="00541944">
                <w:rPr>
                  <w:rFonts w:ascii="Verdana" w:hAnsi="Verdana" w:cs="Arial"/>
                  <w:sz w:val="20"/>
                  <w:szCs w:val="20"/>
                  <w:lang w:val="de-CH"/>
                </w:rPr>
                <w:t>2</w:t>
              </w:r>
            </w:ins>
            <w:del w:id="38" w:author="Strebel Alexandra" w:date="2026-04-20T16:14:00Z" w16du:dateUtc="2026-04-20T14:14:00Z">
              <w:r w:rsidDel="00541944">
                <w:rPr>
                  <w:rFonts w:ascii="Verdana" w:hAnsi="Verdana" w:cs="Arial"/>
                  <w:sz w:val="20"/>
                  <w:szCs w:val="20"/>
                  <w:lang w:val="de-CH"/>
                </w:rPr>
                <w:delText>3</w:delText>
              </w:r>
            </w:del>
            <w:r>
              <w:rPr>
                <w:rFonts w:ascii="Verdana" w:hAnsi="Verdana" w:cs="Arial"/>
                <w:sz w:val="20"/>
                <w:szCs w:val="20"/>
                <w:lang w:val="de-CH"/>
              </w:rPr>
              <w:t>.2</w:t>
            </w:r>
          </w:p>
        </w:tc>
        <w:tc>
          <w:tcPr>
            <w:tcW w:w="4500" w:type="dxa"/>
          </w:tcPr>
          <w:p w14:paraId="559A15CF" w14:textId="77777777" w:rsidR="00C87FF5" w:rsidRDefault="00C87FF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Tiertransporter und Platzvorgaben</w:t>
            </w:r>
          </w:p>
          <w:p w14:paraId="3AECCF3C" w14:textId="19C67BB8"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Vorgaben</w:t>
            </w:r>
            <w:r>
              <w:rPr>
                <w:rFonts w:ascii="Verdana" w:hAnsi="Verdana" w:cs="Arial"/>
                <w:bCs/>
              </w:rPr>
              <w:t>, verschiedene Tierarten</w:t>
            </w:r>
          </w:p>
          <w:p w14:paraId="718429DC" w14:textId="29953771"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verschiedene Tiertransporter</w:t>
            </w:r>
          </w:p>
        </w:tc>
        <w:tc>
          <w:tcPr>
            <w:tcW w:w="4110" w:type="dxa"/>
          </w:tcPr>
          <w:p w14:paraId="0C0C2EFF" w14:textId="5BF31935" w:rsidR="00C87FF5" w:rsidRPr="00D85E48" w:rsidRDefault="00C87FF5"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Praktische Übung</w:t>
            </w:r>
            <w:r w:rsidRPr="00D85E48">
              <w:rPr>
                <w:rFonts w:ascii="Verdana" w:eastAsia="Century Gothic" w:hAnsi="Verdana" w:cs="Arial"/>
                <w:color w:val="000000"/>
                <w:sz w:val="20"/>
                <w:szCs w:val="20"/>
                <w:lang w:val="de-CH"/>
              </w:rPr>
              <w:t xml:space="preserve"> am Beispiel verschiedener Tierarten:</w:t>
            </w:r>
          </w:p>
          <w:p w14:paraId="5A9E0FDB" w14:textId="0F961765"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Vorgaben nachschlagen</w:t>
            </w:r>
          </w:p>
          <w:p w14:paraId="4D7E7CBE" w14:textId="77777777"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Platzbedarf ausmessen und berechnen</w:t>
            </w:r>
          </w:p>
          <w:p w14:paraId="7646C4EB" w14:textId="0D36A107"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Transporter beurteilen</w:t>
            </w:r>
          </w:p>
        </w:tc>
        <w:tc>
          <w:tcPr>
            <w:tcW w:w="2977" w:type="dxa"/>
          </w:tcPr>
          <w:p w14:paraId="13FD7012" w14:textId="77777777" w:rsidR="00C87FF5" w:rsidRPr="00D85E48" w:rsidRDefault="00C87FF5"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7CC13063" w14:textId="2F9902D5" w:rsidR="00C87FF5" w:rsidRPr="00D85E48"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136BC1" w:rsidRPr="00D85E48" w14:paraId="6312BC1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32F55FDB" w14:textId="547904DD" w:rsidR="00136BC1"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ins w:id="39" w:author="Strebel Alexandra" w:date="2026-04-20T16:14:00Z" w16du:dateUtc="2026-04-20T14:14:00Z">
              <w:r w:rsidR="00541944">
                <w:rPr>
                  <w:rFonts w:ascii="Verdana" w:hAnsi="Verdana" w:cs="Arial"/>
                  <w:sz w:val="20"/>
                  <w:szCs w:val="20"/>
                  <w:lang w:val="de-CH"/>
                </w:rPr>
                <w:t>2</w:t>
              </w:r>
            </w:ins>
            <w:del w:id="40" w:author="Strebel Alexandra" w:date="2026-04-20T16:14:00Z" w16du:dateUtc="2026-04-20T14:14:00Z">
              <w:r w:rsidDel="00541944">
                <w:rPr>
                  <w:rFonts w:ascii="Verdana" w:hAnsi="Verdana" w:cs="Arial"/>
                  <w:sz w:val="20"/>
                  <w:szCs w:val="20"/>
                  <w:lang w:val="de-CH"/>
                </w:rPr>
                <w:delText>3</w:delText>
              </w:r>
            </w:del>
            <w:r>
              <w:rPr>
                <w:rFonts w:ascii="Verdana" w:hAnsi="Verdana" w:cs="Arial"/>
                <w:sz w:val="20"/>
                <w:szCs w:val="20"/>
                <w:lang w:val="de-CH"/>
              </w:rPr>
              <w:t>.2</w:t>
            </w:r>
          </w:p>
        </w:tc>
        <w:tc>
          <w:tcPr>
            <w:tcW w:w="4500" w:type="dxa"/>
          </w:tcPr>
          <w:p w14:paraId="0A6B300D" w14:textId="3D6ACAEC" w:rsidR="00136BC1" w:rsidRPr="00D85E48" w:rsidRDefault="00136BC1"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Begleitdokument ausfüllen</w:t>
            </w:r>
          </w:p>
        </w:tc>
        <w:tc>
          <w:tcPr>
            <w:tcW w:w="4110" w:type="dxa"/>
          </w:tcPr>
          <w:p w14:paraId="4D1F0DE2" w14:textId="5A935F0A" w:rsidR="00136BC1" w:rsidRPr="00D85E48" w:rsidRDefault="00136BC1"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Einzelarbeit:</w:t>
            </w:r>
            <w:r w:rsidRPr="00D85E48">
              <w:rPr>
                <w:rFonts w:ascii="Verdana" w:eastAsia="Century Gothic" w:hAnsi="Verdana" w:cs="Arial"/>
                <w:color w:val="000000"/>
                <w:sz w:val="20"/>
                <w:szCs w:val="20"/>
                <w:lang w:val="de-CH"/>
              </w:rPr>
              <w:t xml:space="preserve"> Begleitdokument anhand von Fallbeispielen ausfüllen (von Hand und/oder digital), T</w:t>
            </w:r>
            <w:r w:rsidR="00114FBD">
              <w:rPr>
                <w:rFonts w:ascii="Verdana" w:eastAsia="Century Gothic" w:hAnsi="Verdana" w:cs="Arial"/>
                <w:color w:val="000000"/>
                <w:sz w:val="20"/>
                <w:szCs w:val="20"/>
                <w:lang w:val="de-CH"/>
              </w:rPr>
              <w:t xml:space="preserve">ierverkehrsdatenbank (TVD) </w:t>
            </w:r>
            <w:r w:rsidRPr="00D85E48">
              <w:rPr>
                <w:rFonts w:ascii="Verdana" w:eastAsia="Century Gothic" w:hAnsi="Verdana" w:cs="Arial"/>
                <w:color w:val="000000"/>
                <w:sz w:val="20"/>
                <w:szCs w:val="20"/>
                <w:lang w:val="de-CH"/>
              </w:rPr>
              <w:t>einführen</w:t>
            </w:r>
          </w:p>
        </w:tc>
        <w:tc>
          <w:tcPr>
            <w:tcW w:w="2977" w:type="dxa"/>
          </w:tcPr>
          <w:p w14:paraId="3B64628E" w14:textId="77777777" w:rsidR="00136BC1" w:rsidRPr="00D85E48" w:rsidRDefault="00136BC1"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525B80E" w14:textId="18BD3967" w:rsidR="00136BC1" w:rsidRPr="00D85E48" w:rsidRDefault="00136BC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2A6F8E" w:rsidRPr="00D85E48" w14:paraId="6B17CF18"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F2DC3E" w14:textId="321B5CD7" w:rsidR="002A6F8E"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ins w:id="41" w:author="Strebel Alexandra" w:date="2026-04-20T16:14:00Z" w16du:dateUtc="2026-04-20T14:14:00Z">
              <w:r w:rsidR="00541944">
                <w:rPr>
                  <w:rFonts w:ascii="Verdana" w:hAnsi="Verdana" w:cs="Arial"/>
                  <w:sz w:val="20"/>
                  <w:szCs w:val="20"/>
                  <w:lang w:val="de-CH"/>
                </w:rPr>
                <w:t>2</w:t>
              </w:r>
            </w:ins>
            <w:del w:id="42" w:author="Strebel Alexandra" w:date="2026-04-20T16:14:00Z" w16du:dateUtc="2026-04-20T14:14:00Z">
              <w:r w:rsidDel="00541944">
                <w:rPr>
                  <w:rFonts w:ascii="Verdana" w:hAnsi="Verdana" w:cs="Arial"/>
                  <w:sz w:val="20"/>
                  <w:szCs w:val="20"/>
                  <w:lang w:val="de-CH"/>
                </w:rPr>
                <w:delText>3</w:delText>
              </w:r>
            </w:del>
            <w:r>
              <w:rPr>
                <w:rFonts w:ascii="Verdana" w:hAnsi="Verdana" w:cs="Arial"/>
                <w:sz w:val="20"/>
                <w:szCs w:val="20"/>
                <w:lang w:val="de-CH"/>
              </w:rPr>
              <w:t>.2</w:t>
            </w:r>
          </w:p>
        </w:tc>
        <w:tc>
          <w:tcPr>
            <w:tcW w:w="4500" w:type="dxa"/>
          </w:tcPr>
          <w:p w14:paraId="7F0BCDB7" w14:textId="77777777" w:rsidR="002A6F8E" w:rsidRDefault="002A6F8E"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Tiertransport vorbereiten</w:t>
            </w:r>
          </w:p>
          <w:p w14:paraId="76801528"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Transporter vorbereiten</w:t>
            </w:r>
          </w:p>
          <w:p w14:paraId="14F7F4A4" w14:textId="36B8185C"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Transportfähigkeit</w:t>
            </w:r>
          </w:p>
        </w:tc>
        <w:tc>
          <w:tcPr>
            <w:tcW w:w="4110" w:type="dxa"/>
          </w:tcPr>
          <w:p w14:paraId="71FBA517" w14:textId="77777777" w:rsidR="00601F26" w:rsidRPr="00D85E48" w:rsidRDefault="00601F26"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t>Posten oder Gruppenarbeit:</w:t>
            </w:r>
          </w:p>
          <w:p w14:paraId="07710150" w14:textId="428697EB" w:rsidR="002A6F8E" w:rsidRPr="00D85E48" w:rsidRDefault="002A6F8E"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Vorbereitung: Tiert</w:t>
            </w:r>
            <w:r w:rsidR="00136BC1" w:rsidRPr="00D85E48">
              <w:rPr>
                <w:rFonts w:ascii="Verdana" w:eastAsia="Century Gothic" w:hAnsi="Verdana" w:cs="Arial"/>
                <w:color w:val="000000"/>
                <w:sz w:val="20"/>
                <w:szCs w:val="20"/>
                <w:lang w:val="de-CH"/>
              </w:rPr>
              <w:t>r</w:t>
            </w:r>
            <w:r w:rsidRPr="00D85E48">
              <w:rPr>
                <w:rFonts w:ascii="Verdana" w:eastAsia="Century Gothic" w:hAnsi="Verdana" w:cs="Arial"/>
                <w:color w:val="000000"/>
                <w:sz w:val="20"/>
                <w:szCs w:val="20"/>
                <w:lang w:val="de-CH"/>
              </w:rPr>
              <w:t>ansporter bereitstellen (Einstreu), Transportfähigkeit des Tiers beurteilen</w:t>
            </w:r>
          </w:p>
        </w:tc>
        <w:tc>
          <w:tcPr>
            <w:tcW w:w="2977" w:type="dxa"/>
          </w:tcPr>
          <w:p w14:paraId="154C035A" w14:textId="77777777" w:rsidR="002A6F8E" w:rsidRPr="00D85E48" w:rsidRDefault="002A6F8E"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20294A65" w14:textId="3B1C9EC8" w:rsidR="002A6F8E" w:rsidRPr="00D85E48"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601F26" w:rsidRPr="00D85E48" w14:paraId="421C7AC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70FD4FCF" w14:textId="555CC294" w:rsidR="00601F26"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ins w:id="43" w:author="Strebel Alexandra" w:date="2026-04-20T16:14:00Z" w16du:dateUtc="2026-04-20T14:14:00Z">
              <w:r w:rsidR="00541944">
                <w:rPr>
                  <w:rFonts w:ascii="Verdana" w:hAnsi="Verdana" w:cs="Arial"/>
                  <w:sz w:val="20"/>
                  <w:szCs w:val="20"/>
                  <w:lang w:val="de-CH"/>
                </w:rPr>
                <w:t>2</w:t>
              </w:r>
            </w:ins>
            <w:del w:id="44" w:author="Strebel Alexandra" w:date="2026-04-20T16:14:00Z" w16du:dateUtc="2026-04-20T14:14:00Z">
              <w:r w:rsidDel="00541944">
                <w:rPr>
                  <w:rFonts w:ascii="Verdana" w:hAnsi="Verdana" w:cs="Arial"/>
                  <w:sz w:val="20"/>
                  <w:szCs w:val="20"/>
                  <w:lang w:val="de-CH"/>
                </w:rPr>
                <w:delText>3</w:delText>
              </w:r>
            </w:del>
            <w:r>
              <w:rPr>
                <w:rFonts w:ascii="Verdana" w:hAnsi="Verdana" w:cs="Arial"/>
                <w:sz w:val="20"/>
                <w:szCs w:val="20"/>
                <w:lang w:val="de-CH"/>
              </w:rPr>
              <w:t>.2</w:t>
            </w:r>
          </w:p>
        </w:tc>
        <w:tc>
          <w:tcPr>
            <w:tcW w:w="4500" w:type="dxa"/>
          </w:tcPr>
          <w:p w14:paraId="2DCC06F3" w14:textId="77777777" w:rsidR="00601F26" w:rsidRDefault="00601F26"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Tierverhalten</w:t>
            </w:r>
          </w:p>
          <w:p w14:paraId="6171F6FD" w14:textId="77777777" w:rsidR="00154B1B" w:rsidRPr="00D85E48" w:rsidRDefault="00154B1B" w:rsidP="00154B1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 xml:space="preserve">Tipps und Tricks im Umgang mit verschiedenen Tierarten: </w:t>
            </w:r>
          </w:p>
          <w:p w14:paraId="6C1D4317" w14:textId="77777777" w:rsidR="00154B1B" w:rsidRPr="00D85E48"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Verhaltensregeln</w:t>
            </w:r>
          </w:p>
          <w:p w14:paraId="39A3BADF" w14:textId="77777777" w:rsidR="00154B1B" w:rsidRPr="00D85E48"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Wahrnehmung </w:t>
            </w:r>
          </w:p>
          <w:p w14:paraId="3348854D" w14:textId="77777777" w:rsidR="00154B1B"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Distanzen</w:t>
            </w:r>
          </w:p>
          <w:p w14:paraId="3E04154A" w14:textId="77777777" w:rsidR="00154B1B"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54B1B">
              <w:rPr>
                <w:rFonts w:ascii="Verdana" w:eastAsia="Century Gothic" w:hAnsi="Verdana" w:cs="Arial"/>
                <w:color w:val="000000"/>
              </w:rPr>
              <w:t>Sicherheit</w:t>
            </w:r>
          </w:p>
          <w:p w14:paraId="40EBBF38" w14:textId="147D638A" w:rsidR="000E0A08" w:rsidRPr="00154B1B" w:rsidRDefault="000E0A08"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C076A">
              <w:rPr>
                <w:rFonts w:ascii="Verdana" w:eastAsia="Century Gothic" w:hAnsi="Verdana" w:cs="Arial"/>
                <w:color w:val="000000"/>
              </w:rPr>
              <w:t>«</w:t>
            </w:r>
            <w:proofErr w:type="spellStart"/>
            <w:r w:rsidRPr="00FC076A">
              <w:rPr>
                <w:rFonts w:ascii="Verdana" w:eastAsia="Century Gothic" w:hAnsi="Verdana" w:cs="Arial"/>
                <w:color w:val="000000"/>
              </w:rPr>
              <w:t>low</w:t>
            </w:r>
            <w:proofErr w:type="spellEnd"/>
            <w:r w:rsidRPr="00FC076A">
              <w:rPr>
                <w:rFonts w:ascii="Verdana" w:eastAsia="Century Gothic" w:hAnsi="Verdana" w:cs="Arial"/>
                <w:color w:val="000000"/>
              </w:rPr>
              <w:t xml:space="preserve"> stress </w:t>
            </w:r>
            <w:proofErr w:type="spellStart"/>
            <w:r w:rsidRPr="00FC076A">
              <w:rPr>
                <w:rFonts w:ascii="Verdana" w:eastAsia="Century Gothic" w:hAnsi="Verdana" w:cs="Arial"/>
                <w:color w:val="000000"/>
              </w:rPr>
              <w:t>stockmanship</w:t>
            </w:r>
            <w:proofErr w:type="spellEnd"/>
            <w:r w:rsidRPr="00FC076A">
              <w:rPr>
                <w:rFonts w:ascii="Verdana" w:eastAsia="Century Gothic" w:hAnsi="Verdana" w:cs="Arial"/>
                <w:color w:val="000000"/>
              </w:rPr>
              <w:t>»</w:t>
            </w:r>
          </w:p>
        </w:tc>
        <w:tc>
          <w:tcPr>
            <w:tcW w:w="4110" w:type="dxa"/>
          </w:tcPr>
          <w:p w14:paraId="0106F69E" w14:textId="420BFECF" w:rsidR="00601F26" w:rsidRPr="00D85E48" w:rsidRDefault="00601F26"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t>Input im Plenum</w:t>
            </w:r>
          </w:p>
          <w:p w14:paraId="2F13AD79" w14:textId="68CE6F82" w:rsidR="00601F26" w:rsidRPr="00D85E48" w:rsidRDefault="00601F26" w:rsidP="000E0A08">
            <w:pPr>
              <w:pStyle w:val="Listenabsatz"/>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tcPr>
          <w:p w14:paraId="20F2C48A" w14:textId="77777777" w:rsidR="00601F26" w:rsidRPr="00D85E48" w:rsidRDefault="00601F26"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C6AA3D9" w14:textId="28266D58" w:rsidR="00601F26" w:rsidRPr="00D85E48"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w:t>
            </w:r>
            <w:r w:rsidR="00601F26" w:rsidRPr="00D85E48">
              <w:rPr>
                <w:rFonts w:ascii="Verdana" w:hAnsi="Verdana" w:cs="Arial"/>
                <w:b/>
                <w:sz w:val="20"/>
                <w:szCs w:val="20"/>
                <w:lang w:val="de-CH"/>
              </w:rPr>
              <w:t>0’</w:t>
            </w:r>
          </w:p>
        </w:tc>
      </w:tr>
      <w:tr w:rsidR="00DE65F7" w:rsidRPr="00D85E48" w14:paraId="3FFCE8E1"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EF73143" w14:textId="4EF125D2" w:rsidR="00DE65F7"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ins w:id="45" w:author="Strebel Alexandra" w:date="2026-04-20T16:14:00Z" w16du:dateUtc="2026-04-20T14:14:00Z">
              <w:r w:rsidR="00541944">
                <w:rPr>
                  <w:rFonts w:ascii="Verdana" w:hAnsi="Verdana" w:cs="Arial"/>
                  <w:sz w:val="20"/>
                  <w:szCs w:val="20"/>
                  <w:lang w:val="de-CH"/>
                </w:rPr>
                <w:t>2</w:t>
              </w:r>
            </w:ins>
            <w:del w:id="46" w:author="Strebel Alexandra" w:date="2026-04-20T16:14:00Z" w16du:dateUtc="2026-04-20T14:14:00Z">
              <w:r w:rsidDel="00541944">
                <w:rPr>
                  <w:rFonts w:ascii="Verdana" w:hAnsi="Verdana" w:cs="Arial"/>
                  <w:sz w:val="20"/>
                  <w:szCs w:val="20"/>
                  <w:lang w:val="de-CH"/>
                </w:rPr>
                <w:delText>3</w:delText>
              </w:r>
            </w:del>
            <w:r>
              <w:rPr>
                <w:rFonts w:ascii="Verdana" w:hAnsi="Verdana" w:cs="Arial"/>
                <w:sz w:val="20"/>
                <w:szCs w:val="20"/>
                <w:lang w:val="de-CH"/>
              </w:rPr>
              <w:t>.2</w:t>
            </w:r>
          </w:p>
        </w:tc>
        <w:tc>
          <w:tcPr>
            <w:tcW w:w="4500" w:type="dxa"/>
          </w:tcPr>
          <w:p w14:paraId="1B14DEA7" w14:textId="77777777" w:rsidR="00DE65F7" w:rsidRDefault="00C87FF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Tiere verladen</w:t>
            </w:r>
          </w:p>
          <w:p w14:paraId="32679CAD"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verschiedene Tiertransporter</w:t>
            </w:r>
          </w:p>
          <w:p w14:paraId="4E6E4D5D"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verschiedene Arten zu Verladen</w:t>
            </w:r>
          </w:p>
          <w:p w14:paraId="6C29CFAC" w14:textId="3C8D2E0F"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Treiben</w:t>
            </w:r>
          </w:p>
        </w:tc>
        <w:tc>
          <w:tcPr>
            <w:tcW w:w="4110" w:type="dxa"/>
          </w:tcPr>
          <w:p w14:paraId="3B401192" w14:textId="77777777" w:rsidR="00136BC1" w:rsidRPr="00D85E48" w:rsidRDefault="00601F26"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Postenlauf oder Gruppenarbeit</w:t>
            </w:r>
            <w:r w:rsidRPr="00D85E48">
              <w:rPr>
                <w:rFonts w:ascii="Verdana" w:eastAsia="Century Gothic" w:hAnsi="Verdana" w:cs="Arial"/>
                <w:color w:val="000000"/>
                <w:sz w:val="20"/>
                <w:szCs w:val="20"/>
                <w:lang w:val="de-CH"/>
              </w:rPr>
              <w:t xml:space="preserve"> </w:t>
            </w:r>
            <w:r w:rsidR="00136BC1" w:rsidRPr="00D85E48">
              <w:rPr>
                <w:rFonts w:ascii="Verdana" w:eastAsia="Century Gothic" w:hAnsi="Verdana" w:cs="Arial"/>
                <w:color w:val="000000"/>
                <w:sz w:val="20"/>
                <w:szCs w:val="20"/>
                <w:lang w:val="de-CH"/>
              </w:rPr>
              <w:t xml:space="preserve">mit verschiedenen Tiertransportern, genügend Tiere für Gruppenarbeit: </w:t>
            </w:r>
          </w:p>
          <w:p w14:paraId="74EEE9F3" w14:textId="79187B53" w:rsidR="002A6F8E" w:rsidRPr="00D85E4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Verschiedene Tierarten vorbereiten zum Verladen (z.B. aussondern, Treibgang, fixieren): Tierverhalten, Sicherheit (z.B. Fluchtweg)</w:t>
            </w:r>
          </w:p>
          <w:p w14:paraId="5B76E746" w14:textId="77777777" w:rsidR="002A6F8E" w:rsidRPr="00D85E4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2CDD094D" w14:textId="62B1E610" w:rsidR="00136BC1" w:rsidRPr="00D85E48" w:rsidRDefault="002A6F8E"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Einzeltiere oder Tiergruppen verladen</w:t>
            </w:r>
            <w:r w:rsidR="00DD1FD3" w:rsidRPr="00D85E48">
              <w:rPr>
                <w:rFonts w:ascii="Verdana" w:eastAsia="Century Gothic" w:hAnsi="Verdana" w:cs="Arial"/>
                <w:color w:val="000000"/>
                <w:sz w:val="20"/>
                <w:szCs w:val="20"/>
                <w:lang w:val="de-CH"/>
              </w:rPr>
              <w:t>/treiben</w:t>
            </w:r>
            <w:r w:rsidRPr="00D85E48">
              <w:rPr>
                <w:rFonts w:ascii="Verdana" w:eastAsia="Century Gothic" w:hAnsi="Verdana" w:cs="Arial"/>
                <w:color w:val="000000"/>
                <w:sz w:val="20"/>
                <w:szCs w:val="20"/>
                <w:lang w:val="de-CH"/>
              </w:rPr>
              <w:t>: Tierverhalten, Sicherheit</w:t>
            </w:r>
          </w:p>
          <w:p w14:paraId="1B10EEE6" w14:textId="5B8C47AF" w:rsidR="00136BC1" w:rsidRPr="00D85E48" w:rsidRDefault="00136BC1"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Plenum: Feedback Gruppenarbeit</w:t>
            </w:r>
          </w:p>
        </w:tc>
        <w:tc>
          <w:tcPr>
            <w:tcW w:w="2977" w:type="dxa"/>
          </w:tcPr>
          <w:p w14:paraId="73A9B94E" w14:textId="77777777" w:rsidR="00DE65F7" w:rsidRPr="00D85E48" w:rsidRDefault="00DE65F7"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136D7AD" w14:textId="6EE4CBB4" w:rsidR="00DE65F7" w:rsidRPr="00D85E48" w:rsidRDefault="00DD1FD3"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9</w:t>
            </w:r>
            <w:r w:rsidR="00136BC1" w:rsidRPr="00D85E48">
              <w:rPr>
                <w:rFonts w:ascii="Verdana" w:hAnsi="Verdana" w:cs="Arial"/>
                <w:b/>
                <w:sz w:val="20"/>
                <w:szCs w:val="20"/>
                <w:lang w:val="de-CH"/>
              </w:rPr>
              <w:t>0’</w:t>
            </w:r>
          </w:p>
        </w:tc>
      </w:tr>
    </w:tbl>
    <w:p w14:paraId="1217839B" w14:textId="5571552F" w:rsidR="00214726" w:rsidRPr="00154B1B" w:rsidRDefault="003C2943" w:rsidP="00154B1B">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159"/>
        <w:gridCol w:w="4264"/>
        <w:gridCol w:w="4265"/>
        <w:gridCol w:w="4260"/>
        <w:tblGridChange w:id="47">
          <w:tblGrid>
            <w:gridCol w:w="1159"/>
            <w:gridCol w:w="4264"/>
            <w:gridCol w:w="4265"/>
            <w:gridCol w:w="4260"/>
          </w:tblGrid>
        </w:tblGridChange>
      </w:tblGrid>
      <w:tr w:rsidR="00214726" w:rsidRPr="00541944" w14:paraId="15488527" w14:textId="77777777" w:rsidTr="00D0440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7693E11B" w14:textId="77777777" w:rsidR="00214726" w:rsidRPr="0089556B" w:rsidRDefault="00214726" w:rsidP="00D0440D">
            <w:pPr>
              <w:jc w:val="both"/>
              <w:rPr>
                <w:rFonts w:ascii="Verdana" w:hAnsi="Verdana" w:cs="Arial"/>
                <w:b/>
                <w:bCs/>
                <w:sz w:val="20"/>
                <w:szCs w:val="20"/>
                <w:lang w:val="de-CH"/>
              </w:rPr>
            </w:pPr>
            <w:r w:rsidRPr="0089556B">
              <w:rPr>
                <w:rFonts w:ascii="Verdana" w:hAnsi="Verdana" w:cs="Arial"/>
                <w:b/>
                <w:bCs/>
                <w:sz w:val="20"/>
                <w:szCs w:val="20"/>
                <w:lang w:val="de-CH"/>
              </w:rPr>
              <w:t>Handlungskompetenz d3: Nutztiere pflegen und betreuen</w:t>
            </w:r>
          </w:p>
          <w:p w14:paraId="62FC7D87" w14:textId="77777777" w:rsidR="00541944" w:rsidRPr="00541944" w:rsidRDefault="00541944" w:rsidP="00541944">
            <w:pPr>
              <w:jc w:val="both"/>
              <w:rPr>
                <w:ins w:id="48" w:author="Strebel Alexandra" w:date="2026-04-20T16:15:00Z" w16du:dateUtc="2026-04-20T14:15:00Z"/>
                <w:rFonts w:ascii="Verdana" w:hAnsi="Verdana" w:cs="Arial"/>
                <w:i/>
                <w:iCs/>
                <w:sz w:val="20"/>
                <w:szCs w:val="20"/>
                <w:lang w:val="de-CH"/>
                <w:rPrChange w:id="49" w:author="Strebel Alexandra" w:date="2026-04-20T16:15:00Z" w16du:dateUtc="2026-04-20T14:15:00Z">
                  <w:rPr>
                    <w:ins w:id="50" w:author="Strebel Alexandra" w:date="2026-04-20T16:15:00Z" w16du:dateUtc="2026-04-20T14:15:00Z"/>
                    <w:rFonts w:cs="Arial"/>
                    <w:i/>
                    <w:iCs/>
                  </w:rPr>
                </w:rPrChange>
              </w:rPr>
            </w:pPr>
            <w:ins w:id="51" w:author="Strebel Alexandra" w:date="2026-04-20T16:15:00Z" w16du:dateUtc="2026-04-20T14:15:00Z">
              <w:r w:rsidRPr="00541944">
                <w:rPr>
                  <w:rFonts w:ascii="Verdana" w:hAnsi="Verdana" w:cs="Arial"/>
                  <w:i/>
                  <w:iCs/>
                  <w:sz w:val="20"/>
                  <w:szCs w:val="20"/>
                  <w:lang w:val="de-CH"/>
                  <w:rPrChange w:id="52" w:author="Strebel Alexandra" w:date="2026-04-20T16:15:00Z" w16du:dateUtc="2026-04-20T14:15:00Z">
                    <w:rPr>
                      <w:rFonts w:cs="Arial"/>
                      <w:i/>
                      <w:iCs/>
                    </w:rPr>
                  </w:rPrChange>
                </w:rPr>
                <w:t xml:space="preserve">Agrarpraktikerinnen und Agrarpraktiker pflegen und betreuen die auf ihrem Lehrbetrieb gehaltenen Nutztiere artgerecht. Sie zeichnen sich durch einen ruhigen, respektvollen Umgang und eine gute Beobachtungsgabe aus. Dadurch erkennen sie rasch, welche Pflegemassnahmen in alltäglichen und aussergewöhnlichen Situationen notwendig sind. </w:t>
              </w:r>
            </w:ins>
          </w:p>
          <w:p w14:paraId="029E7DCB" w14:textId="77777777" w:rsidR="00541944" w:rsidRPr="00541944" w:rsidRDefault="00541944" w:rsidP="00541944">
            <w:pPr>
              <w:jc w:val="both"/>
              <w:rPr>
                <w:ins w:id="53" w:author="Strebel Alexandra" w:date="2026-04-20T16:15:00Z" w16du:dateUtc="2026-04-20T14:15:00Z"/>
                <w:rFonts w:ascii="Verdana" w:hAnsi="Verdana" w:cs="Arial"/>
                <w:sz w:val="20"/>
                <w:szCs w:val="20"/>
                <w:lang w:val="de-CH"/>
                <w:rPrChange w:id="54" w:author="Strebel Alexandra" w:date="2026-04-20T16:15:00Z" w16du:dateUtc="2026-04-20T14:15:00Z">
                  <w:rPr>
                    <w:ins w:id="55" w:author="Strebel Alexandra" w:date="2026-04-20T16:15:00Z" w16du:dateUtc="2026-04-20T14:15:00Z"/>
                    <w:rFonts w:cs="Arial"/>
                  </w:rPr>
                </w:rPrChange>
              </w:rPr>
            </w:pPr>
            <w:ins w:id="56" w:author="Strebel Alexandra" w:date="2026-04-20T16:15:00Z" w16du:dateUtc="2026-04-20T14:15:00Z">
              <w:r w:rsidRPr="00541944">
                <w:rPr>
                  <w:rFonts w:ascii="Verdana" w:hAnsi="Verdana" w:cs="Arial"/>
                  <w:sz w:val="20"/>
                  <w:szCs w:val="20"/>
                  <w:lang w:val="de-CH"/>
                  <w:rPrChange w:id="57" w:author="Strebel Alexandra" w:date="2026-04-20T16:15:00Z" w16du:dateUtc="2026-04-20T14:15:00Z">
                    <w:rPr>
                      <w:rFonts w:cs="Arial"/>
                    </w:rPr>
                  </w:rPrChange>
                </w:rPr>
                <w:t>Agrarpraktikerinnen und Agrarpraktiker treten mit den Tieren artgerecht in Kontakt und bewegen sich ruhig, sicher und respektvoll in der Herde. Je nach Bedarf führen sie Routine-Massnahmen zur Gesunderhaltung der Tiere aus (z.B. Fellpflege) oder unterstützen andere Mitarbeitende bei weiterführenden Massnahmen (z.B. Klauenpflege, Entwurmen). Bei der Normalgeburt unterstützten sie die Tiere bedarfsorientiert. Treten Probleme beim Geburtsverlauf auf, holen sie rechtzeitig Unterstützung. Sie betreuen Tiere rund um die Fortpflanzung (z.B. Besamungszeitpunkt, Brunstkalender führen…), halten sie sauber und reinigen täglich oder periodisch den Stallbereich. Nach Anweisung der Betriebsleitung lassen sie Tiere in den Auslauf oder auf die Weide.</w:t>
              </w:r>
            </w:ins>
          </w:p>
          <w:p w14:paraId="222FAEF0" w14:textId="2F198F62" w:rsidR="00214726" w:rsidRPr="0089556B" w:rsidDel="00541944" w:rsidRDefault="00214726" w:rsidP="00541944">
            <w:pPr>
              <w:jc w:val="both"/>
              <w:rPr>
                <w:del w:id="58" w:author="Strebel Alexandra" w:date="2026-04-20T16:15:00Z" w16du:dateUtc="2026-04-20T14:15:00Z"/>
                <w:rFonts w:ascii="Verdana" w:hAnsi="Verdana" w:cs="Arial"/>
                <w:i/>
                <w:iCs/>
                <w:sz w:val="20"/>
                <w:szCs w:val="20"/>
                <w:lang w:val="de-CH"/>
              </w:rPr>
            </w:pPr>
            <w:del w:id="59" w:author="Strebel Alexandra" w:date="2026-04-20T16:15:00Z" w16du:dateUtc="2026-04-20T14:15:00Z">
              <w:r w:rsidRPr="0089556B" w:rsidDel="00541944">
                <w:rPr>
                  <w:rFonts w:ascii="Verdana" w:hAnsi="Verdana" w:cs="Arial"/>
                  <w:i/>
                  <w:iCs/>
                  <w:sz w:val="20"/>
                  <w:szCs w:val="20"/>
                  <w:lang w:val="de-CH"/>
                </w:rPr>
                <w:delText>Landwirtinnen und Landwirte p</w:delText>
              </w:r>
              <w:r w:rsidRPr="000E4648" w:rsidDel="00541944">
                <w:rPr>
                  <w:rFonts w:ascii="Verdana" w:hAnsi="Verdana" w:cs="Arial"/>
                  <w:i/>
                  <w:iCs/>
                  <w:color w:val="70AD47" w:themeColor="accent6"/>
                  <w:sz w:val="20"/>
                  <w:szCs w:val="20"/>
                  <w:lang w:val="de-CH"/>
                </w:rPr>
                <w:delText>flegen und betreuen Nutztiere auf ihrem Betrieb artgerecht</w:delText>
              </w:r>
              <w:r w:rsidRPr="0089556B" w:rsidDel="00541944">
                <w:rPr>
                  <w:rFonts w:ascii="Verdana" w:hAnsi="Verdana" w:cs="Arial"/>
                  <w:i/>
                  <w:iCs/>
                  <w:sz w:val="20"/>
                  <w:szCs w:val="20"/>
                  <w:lang w:val="de-CH"/>
                </w:rPr>
                <w:delText xml:space="preserve">. Sie zeichnen sich durch einen ruhigen, respektvollen Umgang und eine gute Beobachtungsgabe aus. Dadurch erkennen sie rasch, welche Pflegemassnahmen in alltäglichen und </w:delText>
              </w:r>
              <w:r w:rsidRPr="000E4648" w:rsidDel="00541944">
                <w:rPr>
                  <w:rFonts w:ascii="Verdana" w:hAnsi="Verdana" w:cs="Arial"/>
                  <w:i/>
                  <w:iCs/>
                  <w:color w:val="70AD47" w:themeColor="accent6"/>
                  <w:sz w:val="20"/>
                  <w:szCs w:val="20"/>
                  <w:lang w:val="de-CH"/>
                </w:rPr>
                <w:delText xml:space="preserve">aussergewöhnlichen Situationen </w:delText>
              </w:r>
              <w:r w:rsidRPr="0089556B" w:rsidDel="00541944">
                <w:rPr>
                  <w:rFonts w:ascii="Verdana" w:hAnsi="Verdana" w:cs="Arial"/>
                  <w:i/>
                  <w:iCs/>
                  <w:sz w:val="20"/>
                  <w:szCs w:val="20"/>
                  <w:lang w:val="de-CH"/>
                </w:rPr>
                <w:delText xml:space="preserve">notwendig sind. </w:delText>
              </w:r>
            </w:del>
          </w:p>
          <w:p w14:paraId="1A56F6D8" w14:textId="65860F0E" w:rsidR="00214726" w:rsidRPr="0089556B" w:rsidRDefault="00214726" w:rsidP="00D0440D">
            <w:pPr>
              <w:jc w:val="both"/>
              <w:rPr>
                <w:rFonts w:ascii="Verdana" w:hAnsi="Verdana" w:cs="Arial"/>
                <w:sz w:val="20"/>
                <w:szCs w:val="20"/>
                <w:lang w:val="de-CH"/>
              </w:rPr>
            </w:pPr>
            <w:del w:id="60" w:author="Strebel Alexandra" w:date="2026-04-20T16:15:00Z" w16du:dateUtc="2026-04-20T14:15:00Z">
              <w:r w:rsidRPr="0089556B" w:rsidDel="00541944">
                <w:rPr>
                  <w:rFonts w:ascii="Verdana" w:hAnsi="Verdana" w:cs="Arial"/>
                  <w:sz w:val="20"/>
                  <w:szCs w:val="20"/>
                  <w:lang w:val="de-CH"/>
                </w:rPr>
                <w:delText xml:space="preserve">Landwirtinnen und Landwirte treten mit den Tieren artgerecht in Kontakt und bewegen sich ruhig, sicher und respektvoll in der Herde. Je nach Bedarf führen sie </w:delText>
              </w:r>
              <w:r w:rsidRPr="000E4648" w:rsidDel="00541944">
                <w:rPr>
                  <w:rFonts w:ascii="Verdana" w:hAnsi="Verdana" w:cs="Arial"/>
                  <w:color w:val="70AD47" w:themeColor="accent6"/>
                  <w:sz w:val="20"/>
                  <w:szCs w:val="20"/>
                  <w:lang w:val="de-CH"/>
                </w:rPr>
                <w:delText xml:space="preserve">Routinemassnahmen (z.B. Entwurmen, Fellpflege) oder weiterführende Massnahmen (z.B. Klauenpflege) zur Gesunderhaltung </w:delText>
              </w:r>
              <w:r w:rsidRPr="0089556B" w:rsidDel="00541944">
                <w:rPr>
                  <w:rFonts w:ascii="Verdana" w:hAnsi="Verdana" w:cs="Arial"/>
                  <w:sz w:val="20"/>
                  <w:szCs w:val="20"/>
                  <w:lang w:val="de-CH"/>
                </w:rPr>
                <w:delText xml:space="preserve">aus. Bei der Geburt unterstützten sie die Tiere bedarfsorientiert. Sie reinigen täglich oder periodisch den Stallbereich und halten die Tiere sauber. Sie stellen das Futter bereit und legen es den Tieren vor. </w:delText>
              </w:r>
            </w:del>
          </w:p>
        </w:tc>
      </w:tr>
      <w:tr w:rsidR="00214726" w:rsidRPr="0089556B" w14:paraId="55294691" w14:textId="77777777" w:rsidTr="005419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Change w:id="61" w:author="Strebel Alexandra" w:date="2026-04-20T16:16:00Z" w16du:dateUtc="2026-04-20T14:16: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blPrExChange>
        </w:tblPrEx>
        <w:trPr>
          <w:trHeight w:val="351"/>
          <w:trPrChange w:id="62" w:author="Strebel Alexandra" w:date="2026-04-20T16:16:00Z" w16du:dateUtc="2026-04-20T14:16:00Z">
            <w:trPr>
              <w:trHeight w:val="351"/>
            </w:trPr>
          </w:trPrChange>
        </w:trPr>
        <w:tc>
          <w:tcPr>
            <w:tcW w:w="415" w:type="pct"/>
            <w:tcBorders>
              <w:top w:val="single" w:sz="4" w:space="0" w:color="auto"/>
              <w:left w:val="single" w:sz="4" w:space="0" w:color="auto"/>
              <w:bottom w:val="single" w:sz="4" w:space="0" w:color="auto"/>
              <w:right w:val="single" w:sz="4" w:space="0" w:color="auto"/>
            </w:tcBorders>
            <w:tcPrChange w:id="63" w:author="Strebel Alexandra" w:date="2026-04-20T16:16:00Z" w16du:dateUtc="2026-04-20T14:16:00Z">
              <w:tcPr>
                <w:tcW w:w="289" w:type="pct"/>
                <w:tcBorders>
                  <w:top w:val="single" w:sz="4" w:space="0" w:color="auto"/>
                  <w:left w:val="single" w:sz="4" w:space="0" w:color="auto"/>
                  <w:bottom w:val="single" w:sz="4" w:space="0" w:color="auto"/>
                  <w:right w:val="single" w:sz="4" w:space="0" w:color="auto"/>
                </w:tcBorders>
              </w:tcPr>
            </w:tcPrChange>
          </w:tcPr>
          <w:p w14:paraId="1A28E3FD" w14:textId="77777777" w:rsidR="00214726" w:rsidRPr="0089556B" w:rsidRDefault="00214726" w:rsidP="00D0440D">
            <w:pPr>
              <w:rPr>
                <w:rFonts w:ascii="Verdana" w:hAnsi="Verdana" w:cs="Arial"/>
                <w:b/>
                <w:bCs/>
                <w:sz w:val="20"/>
                <w:szCs w:val="20"/>
                <w:lang w:val="de-CH"/>
              </w:rPr>
            </w:pPr>
          </w:p>
        </w:tc>
        <w:tc>
          <w:tcPr>
            <w:tcW w:w="1529" w:type="pct"/>
            <w:tcBorders>
              <w:top w:val="single" w:sz="4" w:space="0" w:color="auto"/>
              <w:left w:val="single" w:sz="4" w:space="0" w:color="auto"/>
              <w:bottom w:val="single" w:sz="4" w:space="0" w:color="auto"/>
              <w:right w:val="single" w:sz="4" w:space="0" w:color="auto"/>
            </w:tcBorders>
            <w:hideMark/>
            <w:tcPrChange w:id="64" w:author="Strebel Alexandra" w:date="2026-04-20T16:16:00Z" w16du:dateUtc="2026-04-20T14:16:00Z">
              <w:tcPr>
                <w:tcW w:w="1571" w:type="pct"/>
                <w:tcBorders>
                  <w:top w:val="single" w:sz="4" w:space="0" w:color="auto"/>
                  <w:left w:val="single" w:sz="4" w:space="0" w:color="auto"/>
                  <w:bottom w:val="single" w:sz="4" w:space="0" w:color="auto"/>
                  <w:right w:val="single" w:sz="4" w:space="0" w:color="auto"/>
                </w:tcBorders>
                <w:hideMark/>
              </w:tcPr>
            </w:tcPrChange>
          </w:tcPr>
          <w:p w14:paraId="2DBF2AF1" w14:textId="77777777" w:rsidR="00214726" w:rsidRPr="0089556B" w:rsidRDefault="00214726" w:rsidP="00D0440D">
            <w:pPr>
              <w:rPr>
                <w:rFonts w:ascii="Verdana" w:hAnsi="Verdana" w:cs="Arial"/>
                <w:b/>
                <w:bCs/>
                <w:sz w:val="20"/>
                <w:szCs w:val="20"/>
                <w:lang w:eastAsia="de-DE"/>
              </w:rPr>
            </w:pPr>
            <w:proofErr w:type="spellStart"/>
            <w:r w:rsidRPr="0089556B">
              <w:rPr>
                <w:rFonts w:ascii="Verdana" w:hAnsi="Verdana" w:cs="Arial"/>
                <w:b/>
                <w:bCs/>
                <w:sz w:val="20"/>
                <w:szCs w:val="20"/>
              </w:rPr>
              <w:t>Leistungsziele</w:t>
            </w:r>
            <w:proofErr w:type="spellEnd"/>
            <w:r w:rsidRPr="0089556B">
              <w:rPr>
                <w:rFonts w:ascii="Verdana" w:hAnsi="Verdana" w:cs="Arial"/>
                <w:b/>
                <w:bCs/>
                <w:sz w:val="20"/>
                <w:szCs w:val="20"/>
              </w:rPr>
              <w:t xml:space="preserve"> Betrieb</w:t>
            </w:r>
          </w:p>
        </w:tc>
        <w:tc>
          <w:tcPr>
            <w:tcW w:w="1529" w:type="pct"/>
            <w:tcBorders>
              <w:top w:val="single" w:sz="4" w:space="0" w:color="auto"/>
              <w:left w:val="single" w:sz="4" w:space="0" w:color="auto"/>
              <w:bottom w:val="single" w:sz="4" w:space="0" w:color="auto"/>
              <w:right w:val="single" w:sz="4" w:space="0" w:color="auto"/>
            </w:tcBorders>
            <w:hideMark/>
            <w:tcPrChange w:id="65" w:author="Strebel Alexandra" w:date="2026-04-20T16:16:00Z" w16du:dateUtc="2026-04-20T14:16:00Z">
              <w:tcPr>
                <w:tcW w:w="1571" w:type="pct"/>
                <w:tcBorders>
                  <w:top w:val="single" w:sz="4" w:space="0" w:color="auto"/>
                  <w:left w:val="single" w:sz="4" w:space="0" w:color="auto"/>
                  <w:bottom w:val="single" w:sz="4" w:space="0" w:color="auto"/>
                  <w:right w:val="single" w:sz="4" w:space="0" w:color="auto"/>
                </w:tcBorders>
                <w:hideMark/>
              </w:tcPr>
            </w:tcPrChange>
          </w:tcPr>
          <w:p w14:paraId="19DF24B6" w14:textId="77777777" w:rsidR="00214726" w:rsidRPr="0089556B" w:rsidRDefault="00214726" w:rsidP="00D0440D">
            <w:pPr>
              <w:rPr>
                <w:rFonts w:ascii="Verdana" w:hAnsi="Verdana" w:cs="Arial"/>
                <w:b/>
                <w:bCs/>
                <w:sz w:val="20"/>
                <w:szCs w:val="20"/>
                <w:lang w:eastAsia="de-DE"/>
              </w:rPr>
            </w:pPr>
            <w:proofErr w:type="spellStart"/>
            <w:r w:rsidRPr="0089556B">
              <w:rPr>
                <w:rFonts w:ascii="Verdana" w:hAnsi="Verdana" w:cs="Arial"/>
                <w:b/>
                <w:bCs/>
                <w:sz w:val="20"/>
                <w:szCs w:val="20"/>
              </w:rPr>
              <w:t>Leistungsziele</w:t>
            </w:r>
            <w:proofErr w:type="spellEnd"/>
            <w:r w:rsidRPr="0089556B">
              <w:rPr>
                <w:rFonts w:ascii="Verdana" w:hAnsi="Verdana" w:cs="Arial"/>
                <w:b/>
                <w:bCs/>
                <w:sz w:val="20"/>
                <w:szCs w:val="20"/>
              </w:rPr>
              <w:t xml:space="preserve"> </w:t>
            </w:r>
            <w:proofErr w:type="spellStart"/>
            <w:r w:rsidRPr="0089556B">
              <w:rPr>
                <w:rFonts w:ascii="Verdana" w:hAnsi="Verdana" w:cs="Arial"/>
                <w:b/>
                <w:bCs/>
                <w:sz w:val="20"/>
                <w:szCs w:val="20"/>
              </w:rPr>
              <w:t>Berufsfachschule</w:t>
            </w:r>
            <w:proofErr w:type="spellEnd"/>
          </w:p>
        </w:tc>
        <w:tc>
          <w:tcPr>
            <w:tcW w:w="1527" w:type="pct"/>
            <w:tcBorders>
              <w:top w:val="single" w:sz="4" w:space="0" w:color="auto"/>
              <w:left w:val="single" w:sz="4" w:space="0" w:color="auto"/>
              <w:bottom w:val="single" w:sz="4" w:space="0" w:color="auto"/>
              <w:right w:val="single" w:sz="4" w:space="0" w:color="auto"/>
            </w:tcBorders>
            <w:hideMark/>
            <w:tcPrChange w:id="66" w:author="Strebel Alexandra" w:date="2026-04-20T16:16:00Z" w16du:dateUtc="2026-04-20T14:16:00Z">
              <w:tcPr>
                <w:tcW w:w="1569" w:type="pct"/>
                <w:tcBorders>
                  <w:top w:val="single" w:sz="4" w:space="0" w:color="auto"/>
                  <w:left w:val="single" w:sz="4" w:space="0" w:color="auto"/>
                  <w:bottom w:val="single" w:sz="4" w:space="0" w:color="auto"/>
                  <w:right w:val="single" w:sz="4" w:space="0" w:color="auto"/>
                </w:tcBorders>
                <w:hideMark/>
              </w:tcPr>
            </w:tcPrChange>
          </w:tcPr>
          <w:p w14:paraId="209026B2" w14:textId="77777777" w:rsidR="00214726" w:rsidRPr="0089556B" w:rsidRDefault="00214726" w:rsidP="00D0440D">
            <w:pPr>
              <w:rPr>
                <w:rFonts w:ascii="Verdana" w:hAnsi="Verdana" w:cs="Arial"/>
                <w:b/>
                <w:bCs/>
                <w:sz w:val="20"/>
                <w:szCs w:val="20"/>
                <w:lang w:eastAsia="de-DE"/>
              </w:rPr>
            </w:pPr>
            <w:proofErr w:type="spellStart"/>
            <w:r w:rsidRPr="0089556B">
              <w:rPr>
                <w:rFonts w:ascii="Verdana" w:hAnsi="Verdana" w:cs="Arial"/>
                <w:b/>
                <w:bCs/>
                <w:sz w:val="20"/>
                <w:szCs w:val="20"/>
              </w:rPr>
              <w:t>Leistungsziele</w:t>
            </w:r>
            <w:proofErr w:type="spellEnd"/>
            <w:r w:rsidRPr="0089556B">
              <w:rPr>
                <w:rFonts w:ascii="Verdana" w:hAnsi="Verdana" w:cs="Arial"/>
                <w:b/>
                <w:bCs/>
                <w:sz w:val="20"/>
                <w:szCs w:val="20"/>
              </w:rPr>
              <w:t xml:space="preserve"> </w:t>
            </w:r>
            <w:proofErr w:type="spellStart"/>
            <w:r w:rsidRPr="0089556B">
              <w:rPr>
                <w:rFonts w:ascii="Verdana" w:hAnsi="Verdana" w:cs="Arial"/>
                <w:b/>
                <w:bCs/>
                <w:sz w:val="20"/>
                <w:szCs w:val="20"/>
              </w:rPr>
              <w:t>überbetrieblicher</w:t>
            </w:r>
            <w:proofErr w:type="spellEnd"/>
            <w:r w:rsidRPr="0089556B">
              <w:rPr>
                <w:rFonts w:ascii="Verdana" w:hAnsi="Verdana" w:cs="Arial"/>
                <w:b/>
                <w:bCs/>
                <w:sz w:val="20"/>
                <w:szCs w:val="20"/>
              </w:rPr>
              <w:t xml:space="preserve"> Kurs</w:t>
            </w:r>
          </w:p>
        </w:tc>
      </w:tr>
      <w:tr w:rsidR="00214726" w:rsidRPr="0089556B" w14:paraId="6F94293D" w14:textId="77777777" w:rsidTr="005419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Change w:id="67" w:author="Strebel Alexandra" w:date="2026-04-20T16:16:00Z" w16du:dateUtc="2026-04-20T14:16: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blPrExChange>
        </w:tblPrEx>
        <w:trPr>
          <w:trHeight w:val="752"/>
          <w:trPrChange w:id="68" w:author="Strebel Alexandra" w:date="2026-04-20T16:16:00Z" w16du:dateUtc="2026-04-20T14:16:00Z">
            <w:trPr>
              <w:trHeight w:val="752"/>
            </w:trPr>
          </w:trPrChange>
        </w:trPr>
        <w:tc>
          <w:tcPr>
            <w:tcW w:w="415" w:type="pct"/>
            <w:tcBorders>
              <w:top w:val="single" w:sz="4" w:space="0" w:color="auto"/>
              <w:left w:val="single" w:sz="4" w:space="0" w:color="auto"/>
              <w:bottom w:val="single" w:sz="4" w:space="0" w:color="auto"/>
              <w:right w:val="single" w:sz="4" w:space="0" w:color="auto"/>
            </w:tcBorders>
            <w:tcPrChange w:id="69" w:author="Strebel Alexandra" w:date="2026-04-20T16:16:00Z" w16du:dateUtc="2026-04-20T14:16:00Z">
              <w:tcPr>
                <w:tcW w:w="289" w:type="pct"/>
                <w:tcBorders>
                  <w:top w:val="single" w:sz="4" w:space="0" w:color="auto"/>
                  <w:left w:val="single" w:sz="4" w:space="0" w:color="auto"/>
                  <w:bottom w:val="single" w:sz="4" w:space="0" w:color="auto"/>
                  <w:right w:val="single" w:sz="4" w:space="0" w:color="auto"/>
                </w:tcBorders>
              </w:tcPr>
            </w:tcPrChange>
          </w:tcPr>
          <w:p w14:paraId="28AFCB29" w14:textId="0CC417C5" w:rsidR="00214726" w:rsidRPr="0089556B" w:rsidRDefault="00214726" w:rsidP="00D0440D">
            <w:pPr>
              <w:rPr>
                <w:rFonts w:ascii="Verdana" w:hAnsi="Verdana" w:cs="Arial"/>
                <w:sz w:val="20"/>
                <w:szCs w:val="20"/>
              </w:rPr>
            </w:pPr>
            <w:proofErr w:type="gramStart"/>
            <w:r w:rsidRPr="0089556B">
              <w:rPr>
                <w:rFonts w:ascii="Verdana" w:hAnsi="Verdana" w:cs="Arial"/>
                <w:sz w:val="20"/>
                <w:szCs w:val="20"/>
              </w:rPr>
              <w:t>d</w:t>
            </w:r>
            <w:proofErr w:type="gramEnd"/>
            <w:ins w:id="70" w:author="Strebel Alexandra" w:date="2026-04-20T16:15:00Z" w16du:dateUtc="2026-04-20T14:15:00Z">
              <w:r w:rsidR="00541944">
                <w:rPr>
                  <w:rFonts w:ascii="Verdana" w:hAnsi="Verdana" w:cs="Arial"/>
                  <w:sz w:val="20"/>
                  <w:szCs w:val="20"/>
                </w:rPr>
                <w:t>2</w:t>
              </w:r>
            </w:ins>
            <w:del w:id="71" w:author="Strebel Alexandra" w:date="2026-04-20T16:15:00Z" w16du:dateUtc="2026-04-20T14:15:00Z">
              <w:r w:rsidRPr="0089556B" w:rsidDel="00541944">
                <w:rPr>
                  <w:rFonts w:ascii="Verdana" w:hAnsi="Verdana" w:cs="Arial"/>
                  <w:sz w:val="20"/>
                  <w:szCs w:val="20"/>
                </w:rPr>
                <w:delText>3</w:delText>
              </w:r>
            </w:del>
            <w:r w:rsidRPr="0089556B">
              <w:rPr>
                <w:rFonts w:ascii="Verdana" w:hAnsi="Verdana" w:cs="Arial"/>
                <w:sz w:val="20"/>
                <w:szCs w:val="20"/>
              </w:rPr>
              <w:t>.2</w:t>
            </w:r>
          </w:p>
        </w:tc>
        <w:tc>
          <w:tcPr>
            <w:tcW w:w="1529" w:type="pct"/>
            <w:tcBorders>
              <w:top w:val="single" w:sz="4" w:space="0" w:color="auto"/>
              <w:left w:val="single" w:sz="4" w:space="0" w:color="auto"/>
              <w:bottom w:val="single" w:sz="4" w:space="0" w:color="auto"/>
              <w:right w:val="single" w:sz="4" w:space="0" w:color="auto"/>
            </w:tcBorders>
            <w:tcPrChange w:id="72" w:author="Strebel Alexandra" w:date="2026-04-20T16:16:00Z" w16du:dateUtc="2026-04-20T14:16:00Z">
              <w:tcPr>
                <w:tcW w:w="1571" w:type="pct"/>
                <w:tcBorders>
                  <w:top w:val="single" w:sz="4" w:space="0" w:color="auto"/>
                  <w:left w:val="single" w:sz="4" w:space="0" w:color="auto"/>
                  <w:bottom w:val="single" w:sz="4" w:space="0" w:color="auto"/>
                  <w:right w:val="single" w:sz="4" w:space="0" w:color="auto"/>
                </w:tcBorders>
              </w:tcPr>
            </w:tcPrChange>
          </w:tcPr>
          <w:p w14:paraId="7B119F4F" w14:textId="77777777" w:rsidR="00214726" w:rsidRPr="0089556B" w:rsidRDefault="00214726" w:rsidP="00D0440D">
            <w:pPr>
              <w:rPr>
                <w:rFonts w:ascii="Verdana" w:hAnsi="Verdana" w:cs="Arial"/>
                <w:sz w:val="20"/>
                <w:szCs w:val="20"/>
              </w:rPr>
            </w:pPr>
            <w:r w:rsidRPr="0089556B">
              <w:rPr>
                <w:rFonts w:ascii="Verdana" w:hAnsi="Verdana" w:cs="Arial"/>
                <w:sz w:val="20"/>
                <w:szCs w:val="20"/>
                <w:lang w:val="de-CH"/>
              </w:rPr>
              <w:t>Sie bewegen sich</w:t>
            </w:r>
            <w:r w:rsidRPr="0089556B" w:rsidDel="00315A14">
              <w:rPr>
                <w:rFonts w:ascii="Verdana" w:hAnsi="Verdana" w:cs="Arial"/>
                <w:sz w:val="20"/>
                <w:szCs w:val="20"/>
                <w:lang w:val="de-CH"/>
              </w:rPr>
              <w:t xml:space="preserve"> ruhig</w:t>
            </w:r>
            <w:r w:rsidRPr="0089556B">
              <w:rPr>
                <w:rFonts w:ascii="Verdana" w:hAnsi="Verdana" w:cs="Arial"/>
                <w:sz w:val="20"/>
                <w:szCs w:val="20"/>
                <w:lang w:val="de-CH"/>
              </w:rPr>
              <w:t xml:space="preserve">, sicher und situationsgerecht in der Herde (z.B. Anbinden, Führen, Treiben, Verladen). </w:t>
            </w:r>
            <w:r w:rsidRPr="0089556B">
              <w:rPr>
                <w:rFonts w:ascii="Verdana" w:hAnsi="Verdana" w:cs="Arial"/>
                <w:sz w:val="20"/>
                <w:szCs w:val="20"/>
              </w:rPr>
              <w:t>(K3)</w:t>
            </w:r>
          </w:p>
        </w:tc>
        <w:tc>
          <w:tcPr>
            <w:tcW w:w="1529" w:type="pct"/>
            <w:tcBorders>
              <w:top w:val="single" w:sz="4" w:space="0" w:color="auto"/>
              <w:left w:val="single" w:sz="4" w:space="0" w:color="auto"/>
              <w:bottom w:val="single" w:sz="4" w:space="0" w:color="auto"/>
              <w:right w:val="single" w:sz="4" w:space="0" w:color="auto"/>
            </w:tcBorders>
            <w:shd w:val="clear" w:color="auto" w:fill="FFFFFF"/>
            <w:tcPrChange w:id="73" w:author="Strebel Alexandra" w:date="2026-04-20T16:16:00Z" w16du:dateUtc="2026-04-20T14:16:00Z">
              <w:tcPr>
                <w:tcW w:w="1571" w:type="pct"/>
                <w:tcBorders>
                  <w:top w:val="single" w:sz="4" w:space="0" w:color="auto"/>
                  <w:left w:val="single" w:sz="4" w:space="0" w:color="auto"/>
                  <w:bottom w:val="single" w:sz="4" w:space="0" w:color="auto"/>
                  <w:right w:val="single" w:sz="4" w:space="0" w:color="auto"/>
                </w:tcBorders>
                <w:shd w:val="clear" w:color="auto" w:fill="FFFFFF"/>
              </w:tcPr>
            </w:tcPrChange>
          </w:tcPr>
          <w:p w14:paraId="6E199B79" w14:textId="243A1F96" w:rsidR="00214726" w:rsidRPr="00541944" w:rsidRDefault="00214726" w:rsidP="00D0440D">
            <w:pPr>
              <w:rPr>
                <w:rFonts w:ascii="Verdana" w:hAnsi="Verdana" w:cs="Arial"/>
                <w:color w:val="FF0000"/>
                <w:sz w:val="20"/>
                <w:szCs w:val="20"/>
                <w:lang w:val="de-CH"/>
                <w:rPrChange w:id="74" w:author="Strebel Alexandra" w:date="2026-04-20T16:16:00Z" w16du:dateUtc="2026-04-20T14:16:00Z">
                  <w:rPr>
                    <w:rFonts w:ascii="Verdana" w:hAnsi="Verdana" w:cs="Arial"/>
                    <w:color w:val="FF0000"/>
                    <w:sz w:val="20"/>
                    <w:szCs w:val="20"/>
                  </w:rPr>
                </w:rPrChange>
              </w:rPr>
            </w:pPr>
            <w:r w:rsidRPr="0089556B">
              <w:rPr>
                <w:rFonts w:ascii="Verdana" w:hAnsi="Verdana" w:cs="Arial"/>
                <w:sz w:val="20"/>
                <w:szCs w:val="20"/>
                <w:lang w:val="de-CH"/>
              </w:rPr>
              <w:t>Sie zeigen die Möglichkeiten und Formen im direkten Umgang mit</w:t>
            </w:r>
            <w:ins w:id="75" w:author="Strebel Alexandra" w:date="2026-04-20T16:16:00Z" w16du:dateUtc="2026-04-20T14:16:00Z">
              <w:r w:rsidR="00541944">
                <w:rPr>
                  <w:rFonts w:ascii="Verdana" w:hAnsi="Verdana" w:cs="Arial"/>
                  <w:sz w:val="20"/>
                  <w:szCs w:val="20"/>
                  <w:lang w:val="de-CH"/>
                </w:rPr>
                <w:t xml:space="preserve"> den häufigsten</w:t>
              </w:r>
            </w:ins>
            <w:r w:rsidRPr="0089556B">
              <w:rPr>
                <w:rFonts w:ascii="Verdana" w:hAnsi="Verdana" w:cs="Arial"/>
                <w:sz w:val="20"/>
                <w:szCs w:val="20"/>
                <w:lang w:val="de-CH"/>
              </w:rPr>
              <w:t xml:space="preserve"> Nutztieren auf (z.B. in Bezug auf Anbinden, Führen, Treiben, Verladen). </w:t>
            </w:r>
            <w:r w:rsidRPr="00541944">
              <w:rPr>
                <w:rFonts w:ascii="Verdana" w:hAnsi="Verdana" w:cs="Arial"/>
                <w:sz w:val="20"/>
                <w:szCs w:val="20"/>
                <w:lang w:val="de-CH"/>
                <w:rPrChange w:id="76" w:author="Strebel Alexandra" w:date="2026-04-20T16:16:00Z" w16du:dateUtc="2026-04-20T14:16:00Z">
                  <w:rPr>
                    <w:rFonts w:ascii="Verdana" w:hAnsi="Verdana" w:cs="Arial"/>
                    <w:sz w:val="20"/>
                    <w:szCs w:val="20"/>
                  </w:rPr>
                </w:rPrChange>
              </w:rPr>
              <w:t>(K2)</w:t>
            </w:r>
          </w:p>
        </w:tc>
        <w:tc>
          <w:tcPr>
            <w:tcW w:w="1527" w:type="pct"/>
            <w:tcBorders>
              <w:top w:val="single" w:sz="4" w:space="0" w:color="auto"/>
              <w:left w:val="single" w:sz="4" w:space="0" w:color="auto"/>
              <w:bottom w:val="single" w:sz="4" w:space="0" w:color="auto"/>
              <w:right w:val="single" w:sz="4" w:space="0" w:color="auto"/>
            </w:tcBorders>
            <w:shd w:val="clear" w:color="auto" w:fill="FFFFFF"/>
            <w:tcPrChange w:id="77" w:author="Strebel Alexandra" w:date="2026-04-20T16:16:00Z" w16du:dateUtc="2026-04-20T14:16:00Z">
              <w:tcPr>
                <w:tcW w:w="1569" w:type="pct"/>
                <w:tcBorders>
                  <w:top w:val="single" w:sz="4" w:space="0" w:color="auto"/>
                  <w:left w:val="single" w:sz="4" w:space="0" w:color="auto"/>
                  <w:bottom w:val="single" w:sz="4" w:space="0" w:color="auto"/>
                  <w:right w:val="single" w:sz="4" w:space="0" w:color="auto"/>
                </w:tcBorders>
                <w:shd w:val="clear" w:color="auto" w:fill="FFFFFF"/>
              </w:tcPr>
            </w:tcPrChange>
          </w:tcPr>
          <w:p w14:paraId="10AD9E07" w14:textId="0F2CD80F" w:rsidR="00214726" w:rsidRPr="00154B1B" w:rsidRDefault="00214726" w:rsidP="00D0440D">
            <w:pPr>
              <w:rPr>
                <w:rFonts w:ascii="Verdana" w:hAnsi="Verdana" w:cs="Arial"/>
                <w:sz w:val="20"/>
                <w:szCs w:val="20"/>
              </w:rPr>
            </w:pPr>
            <w:r w:rsidRPr="0089556B">
              <w:rPr>
                <w:rFonts w:ascii="Verdana" w:hAnsi="Verdana" w:cs="Arial"/>
                <w:sz w:val="20"/>
                <w:szCs w:val="20"/>
                <w:lang w:val="de-CH"/>
              </w:rPr>
              <w:t xml:space="preserve">Sie setzen relevante Sicherheitsbestimmungen sowie gesetzliche Vorgaben bei Tiertransporten situationsgerecht um. </w:t>
            </w:r>
            <w:r w:rsidRPr="0089556B">
              <w:rPr>
                <w:rFonts w:ascii="Verdana" w:hAnsi="Verdana" w:cs="Arial"/>
                <w:sz w:val="20"/>
                <w:szCs w:val="20"/>
              </w:rPr>
              <w:t>(K3)</w:t>
            </w:r>
          </w:p>
        </w:tc>
      </w:tr>
      <w:tr w:rsidR="00214726" w:rsidRPr="0089556B" w14:paraId="3AF6E489" w14:textId="77777777" w:rsidTr="005419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Change w:id="78" w:author="Strebel Alexandra" w:date="2026-04-20T16:16:00Z" w16du:dateUtc="2026-04-20T14:16: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blPrExChange>
        </w:tblPrEx>
        <w:trPr>
          <w:trHeight w:val="752"/>
          <w:trPrChange w:id="79" w:author="Strebel Alexandra" w:date="2026-04-20T16:16:00Z" w16du:dateUtc="2026-04-20T14:16:00Z">
            <w:trPr>
              <w:trHeight w:val="752"/>
            </w:trPr>
          </w:trPrChange>
        </w:trPr>
        <w:tc>
          <w:tcPr>
            <w:tcW w:w="415" w:type="pct"/>
            <w:tcBorders>
              <w:top w:val="single" w:sz="4" w:space="0" w:color="auto"/>
              <w:left w:val="single" w:sz="4" w:space="0" w:color="auto"/>
              <w:bottom w:val="single" w:sz="4" w:space="0" w:color="auto"/>
              <w:right w:val="single" w:sz="4" w:space="0" w:color="auto"/>
            </w:tcBorders>
            <w:tcPrChange w:id="80" w:author="Strebel Alexandra" w:date="2026-04-20T16:16:00Z" w16du:dateUtc="2026-04-20T14:16:00Z">
              <w:tcPr>
                <w:tcW w:w="289" w:type="pct"/>
                <w:tcBorders>
                  <w:top w:val="single" w:sz="4" w:space="0" w:color="auto"/>
                  <w:left w:val="single" w:sz="4" w:space="0" w:color="auto"/>
                  <w:bottom w:val="single" w:sz="4" w:space="0" w:color="auto"/>
                  <w:right w:val="single" w:sz="4" w:space="0" w:color="auto"/>
                </w:tcBorders>
              </w:tcPr>
            </w:tcPrChange>
          </w:tcPr>
          <w:p w14:paraId="6C5B256A" w14:textId="60ECC0AE" w:rsidR="00214726" w:rsidRPr="0089556B" w:rsidRDefault="00541944" w:rsidP="00D0440D">
            <w:pPr>
              <w:rPr>
                <w:rFonts w:ascii="Verdana" w:hAnsi="Verdana" w:cs="Arial"/>
                <w:sz w:val="20"/>
                <w:szCs w:val="20"/>
              </w:rPr>
            </w:pPr>
            <w:proofErr w:type="gramStart"/>
            <w:ins w:id="81" w:author="Strebel Alexandra" w:date="2026-04-20T16:16:00Z" w16du:dateUtc="2026-04-20T14:16:00Z">
              <w:r>
                <w:rPr>
                  <w:rFonts w:ascii="Verdana" w:hAnsi="Verdana" w:cs="Arial"/>
                  <w:sz w:val="20"/>
                  <w:szCs w:val="20"/>
                </w:rPr>
                <w:t>d</w:t>
              </w:r>
            </w:ins>
            <w:proofErr w:type="gramEnd"/>
            <w:del w:id="82" w:author="Strebel Alexandra" w:date="2026-04-20T16:16:00Z" w16du:dateUtc="2026-04-20T14:16:00Z">
              <w:r w:rsidRPr="0089556B" w:rsidDel="00541944">
                <w:rPr>
                  <w:rFonts w:ascii="Verdana" w:hAnsi="Verdana" w:cs="Arial"/>
                  <w:sz w:val="20"/>
                  <w:szCs w:val="20"/>
                </w:rPr>
                <w:delText>D</w:delText>
              </w:r>
            </w:del>
            <w:ins w:id="83" w:author="Strebel Alexandra" w:date="2026-04-20T16:16:00Z" w16du:dateUtc="2026-04-20T14:16:00Z">
              <w:r>
                <w:rPr>
                  <w:rFonts w:ascii="Verdana" w:hAnsi="Verdana" w:cs="Arial"/>
                  <w:sz w:val="20"/>
                  <w:szCs w:val="20"/>
                </w:rPr>
                <w:t>2.3</w:t>
              </w:r>
            </w:ins>
            <w:del w:id="84" w:author="Strebel Alexandra" w:date="2026-04-20T16:16:00Z" w16du:dateUtc="2026-04-20T14:16:00Z">
              <w:r w:rsidR="00214726" w:rsidRPr="0089556B" w:rsidDel="00541944">
                <w:rPr>
                  <w:rFonts w:ascii="Verdana" w:hAnsi="Verdana" w:cs="Arial"/>
                  <w:sz w:val="20"/>
                  <w:szCs w:val="20"/>
                </w:rPr>
                <w:delText>3.4</w:delText>
              </w:r>
            </w:del>
          </w:p>
        </w:tc>
        <w:tc>
          <w:tcPr>
            <w:tcW w:w="1529" w:type="pct"/>
            <w:tcBorders>
              <w:top w:val="single" w:sz="4" w:space="0" w:color="auto"/>
              <w:left w:val="single" w:sz="4" w:space="0" w:color="auto"/>
              <w:bottom w:val="single" w:sz="4" w:space="0" w:color="auto"/>
              <w:right w:val="single" w:sz="4" w:space="0" w:color="auto"/>
            </w:tcBorders>
            <w:tcPrChange w:id="85" w:author="Strebel Alexandra" w:date="2026-04-20T16:16:00Z" w16du:dateUtc="2026-04-20T14:16:00Z">
              <w:tcPr>
                <w:tcW w:w="1571" w:type="pct"/>
                <w:tcBorders>
                  <w:top w:val="single" w:sz="4" w:space="0" w:color="auto"/>
                  <w:left w:val="single" w:sz="4" w:space="0" w:color="auto"/>
                  <w:bottom w:val="single" w:sz="4" w:space="0" w:color="auto"/>
                  <w:right w:val="single" w:sz="4" w:space="0" w:color="auto"/>
                </w:tcBorders>
              </w:tcPr>
            </w:tcPrChange>
          </w:tcPr>
          <w:p w14:paraId="7FB73F07" w14:textId="7F0D82BE" w:rsidR="00214726" w:rsidRPr="0089556B" w:rsidRDefault="00541944" w:rsidP="00D0440D">
            <w:pPr>
              <w:rPr>
                <w:rFonts w:ascii="Verdana" w:hAnsi="Verdana" w:cs="Arial"/>
                <w:sz w:val="20"/>
                <w:szCs w:val="20"/>
              </w:rPr>
            </w:pPr>
            <w:ins w:id="86" w:author="Strebel Alexandra" w:date="2026-04-20T16:16:00Z" w16du:dateUtc="2026-04-20T14:16:00Z">
              <w:r w:rsidRPr="00541944">
                <w:rPr>
                  <w:rFonts w:ascii="Verdana" w:hAnsi="Verdana" w:cs="Arial"/>
                  <w:sz w:val="20"/>
                  <w:szCs w:val="20"/>
                  <w:lang w:val="de-CH"/>
                </w:rPr>
                <w:t>Sie führen einfache Routine-Massnahmen zur Gesunderhaltung der Tiere aus (z.B. Fellpflege, Tiere putzen). (K3)</w:t>
              </w:r>
            </w:ins>
            <w:del w:id="87" w:author="Strebel Alexandra" w:date="2026-04-20T16:16:00Z" w16du:dateUtc="2026-04-20T14:16:00Z">
              <w:r w:rsidR="00214726" w:rsidRPr="0089556B" w:rsidDel="00541944">
                <w:rPr>
                  <w:rFonts w:ascii="Verdana" w:hAnsi="Verdana" w:cs="Arial"/>
                  <w:sz w:val="20"/>
                  <w:szCs w:val="20"/>
                  <w:lang w:val="de-CH"/>
                </w:rPr>
                <w:delText xml:space="preserve">Sie legen weiterführende Pflege-Massnahmen fest und führen diese nach Absprache aus (z.B. funktionelle Klauenpflege oder bei schwerer Erkrankung). </w:delText>
              </w:r>
              <w:r w:rsidR="00214726" w:rsidRPr="0089556B" w:rsidDel="00541944">
                <w:rPr>
                  <w:rFonts w:ascii="Verdana" w:hAnsi="Verdana" w:cs="Arial"/>
                  <w:sz w:val="20"/>
                  <w:szCs w:val="20"/>
                </w:rPr>
                <w:delText>(K3)</w:delText>
              </w:r>
            </w:del>
          </w:p>
        </w:tc>
        <w:tc>
          <w:tcPr>
            <w:tcW w:w="1529" w:type="pct"/>
            <w:tcBorders>
              <w:top w:val="single" w:sz="4" w:space="0" w:color="auto"/>
              <w:left w:val="single" w:sz="4" w:space="0" w:color="auto"/>
              <w:bottom w:val="single" w:sz="4" w:space="0" w:color="auto"/>
              <w:right w:val="single" w:sz="4" w:space="0" w:color="auto"/>
            </w:tcBorders>
            <w:shd w:val="clear" w:color="auto" w:fill="FFFFFF"/>
            <w:tcPrChange w:id="88" w:author="Strebel Alexandra" w:date="2026-04-20T16:16:00Z" w16du:dateUtc="2026-04-20T14:16:00Z">
              <w:tcPr>
                <w:tcW w:w="1571" w:type="pct"/>
                <w:tcBorders>
                  <w:top w:val="single" w:sz="4" w:space="0" w:color="auto"/>
                  <w:left w:val="single" w:sz="4" w:space="0" w:color="auto"/>
                  <w:bottom w:val="single" w:sz="4" w:space="0" w:color="auto"/>
                  <w:right w:val="single" w:sz="4" w:space="0" w:color="auto"/>
                </w:tcBorders>
                <w:shd w:val="clear" w:color="auto" w:fill="FFFFFF"/>
              </w:tcPr>
            </w:tcPrChange>
          </w:tcPr>
          <w:p w14:paraId="56BAC944" w14:textId="3E15EB9C" w:rsidR="00541944" w:rsidRDefault="00541944" w:rsidP="00D0440D">
            <w:pPr>
              <w:rPr>
                <w:ins w:id="89" w:author="Strebel Alexandra" w:date="2026-04-20T16:17:00Z" w16du:dateUtc="2026-04-20T14:17:00Z"/>
                <w:rFonts w:ascii="Verdana" w:hAnsi="Verdana" w:cs="Arial"/>
                <w:sz w:val="20"/>
                <w:szCs w:val="20"/>
                <w:lang w:val="de-CH"/>
              </w:rPr>
            </w:pPr>
            <w:ins w:id="90" w:author="Strebel Alexandra" w:date="2026-04-20T16:17:00Z" w16du:dateUtc="2026-04-20T14:17:00Z">
              <w:r w:rsidRPr="00541944">
                <w:rPr>
                  <w:rFonts w:ascii="Verdana" w:hAnsi="Verdana" w:cs="Arial"/>
                  <w:sz w:val="20"/>
                  <w:szCs w:val="20"/>
                  <w:lang w:val="de-CH"/>
                </w:rPr>
                <w:t xml:space="preserve">Sie benennen die äusseren Körperteile der auf dem Lehrbetrieb </w:t>
              </w:r>
              <w:proofErr w:type="spellStart"/>
              <w:r w:rsidRPr="00541944">
                <w:rPr>
                  <w:rFonts w:ascii="Verdana" w:hAnsi="Verdana" w:cs="Arial"/>
                  <w:sz w:val="20"/>
                  <w:szCs w:val="20"/>
                  <w:lang w:val="de-CH"/>
                </w:rPr>
                <w:t>vorkommendenhäufigsten</w:t>
              </w:r>
              <w:proofErr w:type="spellEnd"/>
              <w:r w:rsidRPr="00541944">
                <w:rPr>
                  <w:rFonts w:ascii="Verdana" w:hAnsi="Verdana" w:cs="Arial"/>
                  <w:sz w:val="20"/>
                  <w:szCs w:val="20"/>
                  <w:lang w:val="de-CH"/>
                </w:rPr>
                <w:t xml:space="preserve"> Nutztiere. (K2)</w:t>
              </w:r>
            </w:ins>
          </w:p>
          <w:p w14:paraId="33F9E28F" w14:textId="33A186BD" w:rsidR="00214726" w:rsidRPr="0089556B" w:rsidDel="00541944" w:rsidRDefault="00214726" w:rsidP="00D0440D">
            <w:pPr>
              <w:rPr>
                <w:del w:id="91" w:author="Strebel Alexandra" w:date="2026-04-20T16:17:00Z" w16du:dateUtc="2026-04-20T14:17:00Z"/>
                <w:rFonts w:ascii="Verdana" w:hAnsi="Verdana" w:cs="Arial"/>
                <w:sz w:val="20"/>
                <w:szCs w:val="20"/>
                <w:lang w:val="de-CH"/>
              </w:rPr>
            </w:pPr>
            <w:del w:id="92" w:author="Strebel Alexandra" w:date="2026-04-20T16:17:00Z" w16du:dateUtc="2026-04-20T14:17:00Z">
              <w:r w:rsidRPr="0089556B" w:rsidDel="00541944">
                <w:rPr>
                  <w:rFonts w:ascii="Verdana" w:hAnsi="Verdana" w:cs="Arial"/>
                  <w:sz w:val="20"/>
                  <w:szCs w:val="20"/>
                  <w:lang w:val="de-CH"/>
                </w:rPr>
                <w:delText>Sie beschreiben die häufigsten Krankheiten (inkl. Zoonosen) bei Nutztieren und die wichtigsten Behandlungsmöglichkeiten und -methoden. (K2)</w:delText>
              </w:r>
            </w:del>
          </w:p>
          <w:p w14:paraId="14755AE6" w14:textId="2C50134B" w:rsidR="00214726" w:rsidRPr="00541944" w:rsidRDefault="00214726" w:rsidP="00D0440D">
            <w:pPr>
              <w:rPr>
                <w:rFonts w:ascii="Verdana" w:hAnsi="Verdana" w:cs="Arial"/>
                <w:sz w:val="20"/>
                <w:szCs w:val="20"/>
                <w:lang w:val="de-CH"/>
                <w:rPrChange w:id="93" w:author="Strebel Alexandra" w:date="2026-04-20T16:17:00Z" w16du:dateUtc="2026-04-20T14:17:00Z">
                  <w:rPr>
                    <w:rFonts w:ascii="Verdana" w:hAnsi="Verdana" w:cs="Arial"/>
                    <w:sz w:val="20"/>
                    <w:szCs w:val="20"/>
                  </w:rPr>
                </w:rPrChange>
              </w:rPr>
            </w:pPr>
            <w:del w:id="94" w:author="Strebel Alexandra" w:date="2026-04-20T16:17:00Z" w16du:dateUtc="2026-04-20T14:17:00Z">
              <w:r w:rsidRPr="0089556B" w:rsidDel="00541944">
                <w:rPr>
                  <w:rFonts w:ascii="Verdana" w:hAnsi="Verdana" w:cs="Arial"/>
                  <w:sz w:val="20"/>
                  <w:szCs w:val="20"/>
                  <w:lang w:val="de-CH"/>
                </w:rPr>
                <w:lastRenderedPageBreak/>
                <w:delText xml:space="preserve">Sie erläutern die Möglichkeiten sowie Vorteile und Grenzen der Schul- und Komplementärmedizin. </w:delText>
              </w:r>
              <w:r w:rsidRPr="00541944" w:rsidDel="00541944">
                <w:rPr>
                  <w:rFonts w:ascii="Verdana" w:hAnsi="Verdana" w:cs="Arial"/>
                  <w:sz w:val="20"/>
                  <w:szCs w:val="20"/>
                  <w:lang w:val="de-CH"/>
                  <w:rPrChange w:id="95" w:author="Strebel Alexandra" w:date="2026-04-20T16:17:00Z" w16du:dateUtc="2026-04-20T14:17:00Z">
                    <w:rPr>
                      <w:rFonts w:ascii="Verdana" w:hAnsi="Verdana" w:cs="Arial"/>
                      <w:sz w:val="20"/>
                      <w:szCs w:val="20"/>
                    </w:rPr>
                  </w:rPrChange>
                </w:rPr>
                <w:delText>(K2)</w:delText>
              </w:r>
            </w:del>
          </w:p>
        </w:tc>
        <w:tc>
          <w:tcPr>
            <w:tcW w:w="1527" w:type="pct"/>
            <w:tcBorders>
              <w:top w:val="single" w:sz="4" w:space="0" w:color="auto"/>
              <w:left w:val="single" w:sz="4" w:space="0" w:color="auto"/>
              <w:bottom w:val="single" w:sz="4" w:space="0" w:color="auto"/>
              <w:right w:val="single" w:sz="4" w:space="0" w:color="auto"/>
            </w:tcBorders>
            <w:shd w:val="clear" w:color="auto" w:fill="FFFFFF"/>
            <w:tcPrChange w:id="96" w:author="Strebel Alexandra" w:date="2026-04-20T16:16:00Z" w16du:dateUtc="2026-04-20T14:16:00Z">
              <w:tcPr>
                <w:tcW w:w="1569" w:type="pct"/>
                <w:tcBorders>
                  <w:top w:val="single" w:sz="4" w:space="0" w:color="auto"/>
                  <w:left w:val="single" w:sz="4" w:space="0" w:color="auto"/>
                  <w:bottom w:val="single" w:sz="4" w:space="0" w:color="auto"/>
                  <w:right w:val="single" w:sz="4" w:space="0" w:color="auto"/>
                </w:tcBorders>
                <w:shd w:val="clear" w:color="auto" w:fill="FFFFFF"/>
              </w:tcPr>
            </w:tcPrChange>
          </w:tcPr>
          <w:p w14:paraId="752CDFF3" w14:textId="77777777" w:rsidR="00214726" w:rsidRPr="0089556B" w:rsidRDefault="00214726" w:rsidP="00D0440D">
            <w:pPr>
              <w:rPr>
                <w:rFonts w:ascii="Verdana" w:hAnsi="Verdana" w:cs="Arial"/>
                <w:sz w:val="20"/>
                <w:szCs w:val="20"/>
                <w:lang w:val="de-CH"/>
              </w:rPr>
            </w:pPr>
            <w:r w:rsidRPr="0089556B">
              <w:rPr>
                <w:rFonts w:ascii="Verdana" w:hAnsi="Verdana" w:cs="Arial"/>
                <w:sz w:val="20"/>
                <w:szCs w:val="20"/>
                <w:lang w:val="de-CH"/>
              </w:rPr>
              <w:lastRenderedPageBreak/>
              <w:t>Sie lagern Tierarzneimittel fachgerecht. (K3)</w:t>
            </w:r>
          </w:p>
          <w:p w14:paraId="55986889" w14:textId="4BE3D52F" w:rsidR="00214726" w:rsidRPr="0089556B" w:rsidDel="00541944" w:rsidRDefault="00214726" w:rsidP="00D0440D">
            <w:pPr>
              <w:rPr>
                <w:del w:id="97" w:author="Strebel Alexandra" w:date="2026-04-20T16:16:00Z" w16du:dateUtc="2026-04-20T14:16:00Z"/>
                <w:rFonts w:ascii="Verdana" w:hAnsi="Verdana" w:cs="Arial"/>
                <w:sz w:val="20"/>
                <w:szCs w:val="20"/>
              </w:rPr>
            </w:pPr>
            <w:del w:id="98" w:author="Strebel Alexandra" w:date="2026-04-20T16:16:00Z" w16du:dateUtc="2026-04-20T14:16:00Z">
              <w:r w:rsidRPr="0089556B" w:rsidDel="00541944">
                <w:rPr>
                  <w:rFonts w:ascii="Verdana" w:hAnsi="Verdana" w:cs="Arial"/>
                  <w:sz w:val="20"/>
                  <w:szCs w:val="20"/>
                  <w:lang w:val="de-CH"/>
                </w:rPr>
                <w:delText xml:space="preserve">Sie wenden Tierarzneimittel (inkl. Komplementärmedizin) sicher und fachgerecht an und dokumentieren den Einsatz korrekt. </w:delText>
              </w:r>
              <w:r w:rsidRPr="0089556B" w:rsidDel="00541944">
                <w:rPr>
                  <w:rFonts w:ascii="Verdana" w:hAnsi="Verdana" w:cs="Arial"/>
                  <w:sz w:val="20"/>
                  <w:szCs w:val="20"/>
                </w:rPr>
                <w:delText>(K3)</w:delText>
              </w:r>
            </w:del>
          </w:p>
          <w:p w14:paraId="52EF21F7" w14:textId="77777777" w:rsidR="00214726" w:rsidRPr="0089556B" w:rsidRDefault="00214726" w:rsidP="00541944">
            <w:pPr>
              <w:rPr>
                <w:rFonts w:ascii="Verdana" w:hAnsi="Verdana" w:cs="Arial"/>
                <w:sz w:val="20"/>
                <w:szCs w:val="20"/>
              </w:rPr>
            </w:pPr>
          </w:p>
        </w:tc>
      </w:tr>
    </w:tbl>
    <w:p w14:paraId="17FD96EE" w14:textId="77777777" w:rsidR="00214726" w:rsidRDefault="00214726" w:rsidP="000E4648">
      <w:pPr>
        <w:rPr>
          <w:rFonts w:ascii="Verdana" w:hAnsi="Verdana" w:cs="Arial"/>
          <w:lang w:val="de-CH"/>
        </w:rPr>
      </w:pPr>
    </w:p>
    <w:p w14:paraId="44DCA4A5" w14:textId="77777777" w:rsidR="00A73B98" w:rsidRPr="00A73B98" w:rsidRDefault="00A73B98" w:rsidP="00A73B98">
      <w:pPr>
        <w:rPr>
          <w:rFonts w:ascii="Verdana" w:hAnsi="Verdana" w:cstheme="minorHAnsi"/>
          <w:sz w:val="20"/>
          <w:szCs w:val="20"/>
        </w:rPr>
      </w:pPr>
    </w:p>
    <w:p w14:paraId="5FA52036" w14:textId="690491E6" w:rsidR="00A73B98" w:rsidRPr="00A73B98" w:rsidRDefault="00A73B98" w:rsidP="00A73B98">
      <w:pPr>
        <w:rPr>
          <w:rFonts w:ascii="Verdana" w:hAnsi="Verdana" w:cstheme="minorHAnsi"/>
          <w:b/>
          <w:bCs/>
          <w:sz w:val="20"/>
          <w:szCs w:val="20"/>
          <w:lang w:val="de-CH"/>
        </w:rPr>
      </w:pPr>
      <w:r w:rsidRPr="00A73B98">
        <w:rPr>
          <w:rFonts w:ascii="Verdana" w:hAnsi="Verdana" w:cstheme="minorHAnsi"/>
          <w:b/>
          <w:bCs/>
          <w:sz w:val="20"/>
          <w:szCs w:val="20"/>
          <w:lang w:val="de-CH"/>
        </w:rPr>
        <w:t>Gültig ab dem Schuljahr 202</w:t>
      </w:r>
      <w:ins w:id="99" w:author="Strebel Alexandra" w:date="2026-04-20T16:17:00Z" w16du:dateUtc="2026-04-20T14:17:00Z">
        <w:r w:rsidR="00541944">
          <w:rPr>
            <w:rFonts w:ascii="Verdana" w:hAnsi="Verdana" w:cstheme="minorHAnsi"/>
            <w:b/>
            <w:bCs/>
            <w:sz w:val="20"/>
            <w:szCs w:val="20"/>
            <w:lang w:val="de-CH"/>
          </w:rPr>
          <w:t>7</w:t>
        </w:r>
      </w:ins>
      <w:del w:id="100" w:author="Strebel Alexandra" w:date="2026-04-20T16:17:00Z" w16du:dateUtc="2026-04-20T14:17:00Z">
        <w:r w:rsidRPr="00A73B98" w:rsidDel="00541944">
          <w:rPr>
            <w:rFonts w:ascii="Verdana" w:hAnsi="Verdana" w:cstheme="minorHAnsi"/>
            <w:b/>
            <w:bCs/>
            <w:sz w:val="20"/>
            <w:szCs w:val="20"/>
            <w:lang w:val="de-CH"/>
          </w:rPr>
          <w:delText>6</w:delText>
        </w:r>
      </w:del>
      <w:r w:rsidRPr="00A73B98">
        <w:rPr>
          <w:rFonts w:ascii="Verdana" w:hAnsi="Verdana" w:cstheme="minorHAnsi"/>
          <w:b/>
          <w:bCs/>
          <w:sz w:val="20"/>
          <w:szCs w:val="20"/>
          <w:lang w:val="de-CH"/>
        </w:rPr>
        <w:t>/202</w:t>
      </w:r>
      <w:ins w:id="101" w:author="Strebel Alexandra" w:date="2026-04-20T16:17:00Z" w16du:dateUtc="2026-04-20T14:17:00Z">
        <w:r w:rsidR="00541944">
          <w:rPr>
            <w:rFonts w:ascii="Verdana" w:hAnsi="Verdana" w:cstheme="minorHAnsi"/>
            <w:b/>
            <w:bCs/>
            <w:sz w:val="20"/>
            <w:szCs w:val="20"/>
            <w:lang w:val="de-CH"/>
          </w:rPr>
          <w:t>8</w:t>
        </w:r>
      </w:ins>
      <w:del w:id="102" w:author="Strebel Alexandra" w:date="2026-04-20T16:17:00Z" w16du:dateUtc="2026-04-20T14:17:00Z">
        <w:r w:rsidRPr="00A73B98" w:rsidDel="00541944">
          <w:rPr>
            <w:rFonts w:ascii="Verdana" w:hAnsi="Verdana" w:cstheme="minorHAnsi"/>
            <w:b/>
            <w:bCs/>
            <w:sz w:val="20"/>
            <w:szCs w:val="20"/>
            <w:lang w:val="de-CH"/>
          </w:rPr>
          <w:delText>7</w:delText>
        </w:r>
      </w:del>
    </w:p>
    <w:p w14:paraId="5CD1A263" w14:textId="219EC8D1" w:rsidR="00A73B98" w:rsidRPr="00A73B98" w:rsidRDefault="00A73B98" w:rsidP="00A73B98">
      <w:pPr>
        <w:rPr>
          <w:rFonts w:ascii="Verdana" w:hAnsi="Verdana" w:cstheme="minorHAnsi"/>
          <w:b/>
          <w:bCs/>
          <w:sz w:val="20"/>
          <w:szCs w:val="20"/>
          <w:lang w:val="de-CH"/>
        </w:rPr>
      </w:pPr>
      <w:r w:rsidRPr="00A73B98">
        <w:rPr>
          <w:rFonts w:ascii="Verdana" w:hAnsi="Verdana" w:cstheme="minorHAnsi"/>
          <w:b/>
          <w:bCs/>
          <w:sz w:val="20"/>
          <w:szCs w:val="20"/>
          <w:lang w:val="de-CH"/>
        </w:rPr>
        <w:t xml:space="preserve">Stand </w:t>
      </w:r>
      <w:ins w:id="103" w:author="Strebel Alexandra" w:date="2026-04-20T16:17:00Z" w16du:dateUtc="2026-04-20T14:17:00Z">
        <w:r w:rsidR="00541944">
          <w:rPr>
            <w:rFonts w:ascii="Verdana" w:hAnsi="Verdana" w:cstheme="minorHAnsi"/>
            <w:b/>
            <w:bCs/>
            <w:sz w:val="20"/>
            <w:szCs w:val="20"/>
            <w:lang w:val="de-CH"/>
          </w:rPr>
          <w:t>2</w:t>
        </w:r>
      </w:ins>
      <w:del w:id="104" w:author="Strebel Alexandra" w:date="2026-04-20T16:17:00Z" w16du:dateUtc="2026-04-20T14:17:00Z">
        <w:r w:rsidRPr="00A73B98" w:rsidDel="00541944">
          <w:rPr>
            <w:rFonts w:ascii="Verdana" w:hAnsi="Verdana" w:cstheme="minorHAnsi"/>
            <w:b/>
            <w:bCs/>
            <w:sz w:val="20"/>
            <w:szCs w:val="20"/>
            <w:lang w:val="de-CH"/>
          </w:rPr>
          <w:delText>3</w:delText>
        </w:r>
      </w:del>
      <w:r w:rsidRPr="00A73B98">
        <w:rPr>
          <w:rFonts w:ascii="Verdana" w:hAnsi="Verdana" w:cstheme="minorHAnsi"/>
          <w:b/>
          <w:bCs/>
          <w:sz w:val="20"/>
          <w:szCs w:val="20"/>
          <w:lang w:val="de-CH"/>
        </w:rPr>
        <w:t>0.04.202</w:t>
      </w:r>
      <w:ins w:id="105" w:author="Strebel Alexandra" w:date="2026-04-20T16:17:00Z" w16du:dateUtc="2026-04-20T14:17:00Z">
        <w:r w:rsidR="00541944">
          <w:rPr>
            <w:rFonts w:ascii="Verdana" w:hAnsi="Verdana" w:cstheme="minorHAnsi"/>
            <w:b/>
            <w:bCs/>
            <w:sz w:val="20"/>
            <w:szCs w:val="20"/>
            <w:lang w:val="de-CH"/>
          </w:rPr>
          <w:t>6</w:t>
        </w:r>
      </w:ins>
      <w:del w:id="106" w:author="Strebel Alexandra" w:date="2026-04-20T16:17:00Z" w16du:dateUtc="2026-04-20T14:17:00Z">
        <w:r w:rsidRPr="00A73B98" w:rsidDel="00541944">
          <w:rPr>
            <w:rFonts w:ascii="Verdana" w:hAnsi="Verdana" w:cstheme="minorHAnsi"/>
            <w:b/>
            <w:bCs/>
            <w:sz w:val="20"/>
            <w:szCs w:val="20"/>
            <w:lang w:val="de-CH"/>
          </w:rPr>
          <w:delText>5</w:delText>
        </w:r>
      </w:del>
    </w:p>
    <w:p w14:paraId="084E749F" w14:textId="77777777" w:rsidR="00A73B98" w:rsidRPr="00560ACB" w:rsidRDefault="00A73B98" w:rsidP="000E4648">
      <w:pPr>
        <w:rPr>
          <w:rFonts w:ascii="Verdana" w:hAnsi="Verdana" w:cs="Arial"/>
          <w:lang w:val="de-CH"/>
        </w:rPr>
      </w:pPr>
    </w:p>
    <w:sectPr w:rsidR="00A73B98" w:rsidRPr="00560ACB" w:rsidSect="00121CC5">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127ABC2" w14:textId="77777777" w:rsidR="00121CC5" w:rsidRPr="00121CC5" w:rsidRDefault="00D91CEA" w:rsidP="00121CC5">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21CC5">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107" w:name="_Hlk195604174"/>
        <w:bookmarkStart w:id="108" w:name="_Hlk195604173"/>
        <w:bookmarkStart w:id="109" w:name="_Hlk195603925"/>
        <w:bookmarkStart w:id="110" w:name="_Hlk195603924"/>
        <w:bookmarkStart w:id="111" w:name="_Hlk195603712"/>
        <w:bookmarkStart w:id="112" w:name="_Hlk195603711"/>
        <w:bookmarkStart w:id="113" w:name="_Hlk195603540"/>
        <w:bookmarkStart w:id="114" w:name="_Hlk195603539"/>
        <w:bookmarkStart w:id="115" w:name="_Hlk195603308"/>
        <w:bookmarkStart w:id="116" w:name="_Hlk195603307"/>
        <w:bookmarkStart w:id="117" w:name="_Hlk195602506"/>
        <w:bookmarkStart w:id="118" w:name="_Hlk195602505"/>
        <w:bookmarkStart w:id="119" w:name="_Hlk195602063"/>
        <w:bookmarkStart w:id="120" w:name="_Hlk195602062"/>
        <w:bookmarkStart w:id="121" w:name="_Hlk195601802"/>
        <w:bookmarkStart w:id="122" w:name="_Hlk195601801"/>
        <w:bookmarkStart w:id="123" w:name="_Hlk195601036"/>
        <w:bookmarkStart w:id="124" w:name="_Hlk195601035"/>
        <w:bookmarkStart w:id="125" w:name="_Hlk195600057"/>
        <w:bookmarkStart w:id="126" w:name="_Hlk195600056"/>
        <w:bookmarkStart w:id="127" w:name="_Hlk195599739"/>
        <w:bookmarkStart w:id="128" w:name="_Hlk195599738"/>
        <w:bookmarkStart w:id="129" w:name="_Hlk195599434"/>
        <w:bookmarkStart w:id="130" w:name="_Hlk195599433"/>
        <w:bookmarkStart w:id="131" w:name="_Hlk195598798"/>
        <w:bookmarkStart w:id="132" w:name="_Hlk195598797"/>
        <w:bookmarkStart w:id="133" w:name="_Hlk195598613"/>
        <w:bookmarkStart w:id="134" w:name="_Hlk195598612"/>
        <w:bookmarkStart w:id="135" w:name="_Hlk195598335"/>
        <w:bookmarkStart w:id="136" w:name="_Hlk195598334"/>
        <w:bookmarkStart w:id="137" w:name="_Hlk195598027"/>
        <w:bookmarkStart w:id="138" w:name="_Hlk195598026"/>
        <w:bookmarkStart w:id="139" w:name="_Hlk195597897"/>
        <w:bookmarkStart w:id="140" w:name="_Hlk195597896"/>
        <w:bookmarkStart w:id="141" w:name="_Hlk195597766"/>
        <w:bookmarkStart w:id="142" w:name="_Hlk195597765"/>
        <w:bookmarkStart w:id="143" w:name="_Hlk195597482"/>
        <w:bookmarkStart w:id="144" w:name="_Hlk195597481"/>
        <w:bookmarkStart w:id="145" w:name="_Hlk195597201"/>
        <w:bookmarkStart w:id="146" w:name="_Hlk195597200"/>
        <w:bookmarkStart w:id="147" w:name="_Hlk195279696"/>
        <w:bookmarkStart w:id="148" w:name="_Hlk195279695"/>
        <w:bookmarkStart w:id="149" w:name="_Hlk195279424"/>
        <w:bookmarkStart w:id="150" w:name="_Hlk195279423"/>
        <w:bookmarkStart w:id="151" w:name="_Hlk195278820"/>
        <w:bookmarkStart w:id="152" w:name="_Hlk195278819"/>
        <w:bookmarkStart w:id="153" w:name="_Hlk195273101"/>
        <w:bookmarkStart w:id="154" w:name="_Hlk195273100"/>
        <w:bookmarkStart w:id="155" w:name="_Hlk195272124"/>
        <w:bookmarkStart w:id="156" w:name="_Hlk195272123"/>
        <w:bookmarkStart w:id="157" w:name="_Hlk195271903"/>
        <w:bookmarkStart w:id="158" w:name="_Hlk195271902"/>
        <w:bookmarkStart w:id="159" w:name="_Hlk195267644"/>
        <w:bookmarkStart w:id="160" w:name="_Hlk195267643"/>
        <w:bookmarkStart w:id="161" w:name="_Hlk195266874"/>
        <w:bookmarkStart w:id="162" w:name="_Hlk195266873"/>
        <w:bookmarkStart w:id="163" w:name="_Hlk195266305"/>
        <w:bookmarkStart w:id="164" w:name="_Hlk195266304"/>
        <w:bookmarkStart w:id="165" w:name="_Hlk195265810"/>
        <w:bookmarkStart w:id="166" w:name="_Hlk195265809"/>
        <w:bookmarkStart w:id="167" w:name="_Hlk195264701"/>
        <w:bookmarkStart w:id="168" w:name="_Hlk195264700"/>
        <w:bookmarkStart w:id="169" w:name="_Hlk195264176"/>
        <w:bookmarkStart w:id="170" w:name="_Hlk195264175"/>
        <w:bookmarkStart w:id="171" w:name="_Hlk195261783"/>
        <w:bookmarkStart w:id="172" w:name="_Hlk195261782"/>
        <w:bookmarkStart w:id="173" w:name="_Hlk195258807"/>
        <w:bookmarkStart w:id="174" w:name="_Hlk195258806"/>
        <w:bookmarkStart w:id="175" w:name="_Hlk195258473"/>
        <w:bookmarkStart w:id="176" w:name="_Hlk195258472"/>
        <w:bookmarkStart w:id="177" w:name="_Hlk195258043"/>
        <w:bookmarkStart w:id="178" w:name="_Hlk195258042"/>
        <w:bookmarkStart w:id="179" w:name="_Hlk195257573"/>
        <w:bookmarkStart w:id="180" w:name="_Hlk195257572"/>
        <w:bookmarkStart w:id="181" w:name="_Hlk195257278"/>
        <w:bookmarkStart w:id="182" w:name="_Hlk195257277"/>
        <w:bookmarkStart w:id="183" w:name="_Hlk195256929"/>
        <w:bookmarkStart w:id="184" w:name="_Hlk195256928"/>
        <w:bookmarkStart w:id="185" w:name="_Hlk195256901"/>
        <w:bookmarkStart w:id="186" w:name="_Hlk195256900"/>
        <w:bookmarkStart w:id="187" w:name="_Hlk195253370"/>
        <w:bookmarkStart w:id="188" w:name="_Hlk195253369"/>
        <w:bookmarkStart w:id="189" w:name="_Hlk195253330"/>
        <w:bookmarkStart w:id="190" w:name="_Hlk195253329"/>
        <w:bookmarkStart w:id="191" w:name="_Hlk195169656"/>
        <w:bookmarkStart w:id="192" w:name="_Hlk195169655"/>
        <w:bookmarkStart w:id="193" w:name="_Hlk195102510"/>
        <w:bookmarkStart w:id="194" w:name="_Hlk195102509"/>
        <w:bookmarkStart w:id="195" w:name="_Hlk195101455"/>
        <w:bookmarkStart w:id="196" w:name="_Hlk195101454"/>
        <w:bookmarkStart w:id="197" w:name="_Hlk195101120"/>
        <w:bookmarkStart w:id="198" w:name="_Hlk195101119"/>
        <w:bookmarkStart w:id="199" w:name="_Hlk195100824"/>
        <w:bookmarkStart w:id="200" w:name="_Hlk195100823"/>
        <w:bookmarkStart w:id="201" w:name="_Hlk195100798"/>
        <w:bookmarkStart w:id="202" w:name="_Hlk195100797"/>
        <w:bookmarkStart w:id="203" w:name="_Hlk195100422"/>
        <w:bookmarkStart w:id="204" w:name="_Hlk195100421"/>
        <w:bookmarkStart w:id="205" w:name="_Hlk195099468"/>
        <w:bookmarkStart w:id="206" w:name="_Hlk195099467"/>
        <w:bookmarkStart w:id="207" w:name="_Hlk195099152"/>
        <w:bookmarkStart w:id="208" w:name="_Hlk195099151"/>
        <w:bookmarkStart w:id="209" w:name="_Hlk195098508"/>
        <w:bookmarkStart w:id="210" w:name="_Hlk195098507"/>
        <w:bookmarkStart w:id="211" w:name="_Hlk195092246"/>
        <w:bookmarkStart w:id="212" w:name="_Hlk195092245"/>
        <w:bookmarkStart w:id="213" w:name="_Hlk195091038"/>
        <w:bookmarkStart w:id="214" w:name="_Hlk195091037"/>
        <w:bookmarkStart w:id="215" w:name="_Hlk195090750"/>
        <w:bookmarkStart w:id="216" w:name="_Hlk195090749"/>
        <w:bookmarkStart w:id="217" w:name="_Hlk195089828"/>
        <w:bookmarkStart w:id="218" w:name="_Hlk195089827"/>
        <w:bookmarkStart w:id="219" w:name="_Hlk195088634"/>
        <w:bookmarkStart w:id="220" w:name="_Hlk195088633"/>
        <w:bookmarkStart w:id="221" w:name="_Hlk195088281"/>
        <w:bookmarkStart w:id="222" w:name="_Hlk195088280"/>
        <w:bookmarkStart w:id="223" w:name="_Hlk195087851"/>
        <w:bookmarkStart w:id="224" w:name="_Hlk195087850"/>
        <w:bookmarkStart w:id="225" w:name="_Hlk195085588"/>
        <w:bookmarkStart w:id="226" w:name="_Hlk195085587"/>
        <w:bookmarkStart w:id="227" w:name="_Hlk195085404"/>
        <w:bookmarkStart w:id="228" w:name="_Hlk195085403"/>
        <w:bookmarkStart w:id="229" w:name="_Hlk195085108"/>
        <w:bookmarkStart w:id="230" w:name="_Hlk195085107"/>
        <w:bookmarkStart w:id="231" w:name="_Hlk195084761"/>
        <w:bookmarkStart w:id="232" w:name="_Hlk195084760"/>
        <w:bookmarkStart w:id="233" w:name="_Hlk195083041"/>
        <w:bookmarkStart w:id="234" w:name="_Hlk195083040"/>
        <w:bookmarkStart w:id="235" w:name="_Hlk195082561"/>
        <w:bookmarkStart w:id="236" w:name="_Hlk195082560"/>
        <w:bookmarkStart w:id="237" w:name="_Hlk195082333"/>
        <w:bookmarkStart w:id="238" w:name="_Hlk195082332"/>
        <w:bookmarkStart w:id="239" w:name="_Hlk195081959"/>
        <w:bookmarkStart w:id="240" w:name="_Hlk195081958"/>
        <w:bookmarkStart w:id="241" w:name="_Hlk195081171"/>
        <w:bookmarkStart w:id="242" w:name="_Hlk195081170"/>
        <w:bookmarkStart w:id="243" w:name="_Hlk195023472"/>
        <w:bookmarkStart w:id="244" w:name="_Hlk195023471"/>
        <w:bookmarkStart w:id="245" w:name="_Hlk195022955"/>
        <w:bookmarkStart w:id="246" w:name="_Hlk195022954"/>
        <w:bookmarkStart w:id="247" w:name="_Hlk195022928"/>
        <w:bookmarkStart w:id="248" w:name="_Hlk195022927"/>
        <w:bookmarkStart w:id="249" w:name="_Hlk195013708"/>
        <w:bookmarkStart w:id="250" w:name="_Hlk195013707"/>
        <w:bookmarkStart w:id="251" w:name="_Hlk195013556"/>
        <w:bookmarkStart w:id="252" w:name="_Hlk195013555"/>
        <w:bookmarkStart w:id="253" w:name="_Hlk195013522"/>
        <w:bookmarkStart w:id="254" w:name="_Hlk195013521"/>
        <w:bookmarkStart w:id="255" w:name="_Hlk195012863"/>
        <w:bookmarkStart w:id="256" w:name="_Hlk195012862"/>
        <w:bookmarkStart w:id="257" w:name="_Hlk195011634"/>
        <w:bookmarkStart w:id="258" w:name="_Hlk195011633"/>
        <w:bookmarkStart w:id="259" w:name="_Hlk195011630"/>
        <w:bookmarkStart w:id="260" w:name="_Hlk195011629"/>
        <w:bookmarkStart w:id="261" w:name="_Hlk195011206"/>
        <w:bookmarkStart w:id="262" w:name="_Hlk195011205"/>
        <w:bookmarkStart w:id="263" w:name="_Hlk195008209"/>
        <w:bookmarkStart w:id="264" w:name="_Hlk195008208"/>
        <w:bookmarkStart w:id="265" w:name="_Hlk195008149"/>
        <w:bookmarkStart w:id="266" w:name="_Hlk195008148"/>
        <w:bookmarkStart w:id="267" w:name="_Hlk195007841"/>
        <w:bookmarkStart w:id="268" w:name="_Hlk195007840"/>
        <w:bookmarkStart w:id="269" w:name="_Hlk195007792"/>
        <w:bookmarkStart w:id="270" w:name="_Hlk195007791"/>
        <w:bookmarkStart w:id="271" w:name="_Hlk195007210"/>
        <w:bookmarkStart w:id="272" w:name="_Hlk195007209"/>
        <w:bookmarkStart w:id="273" w:name="_Hlk195007173"/>
        <w:bookmarkStart w:id="274" w:name="_Hlk195007172"/>
        <w:bookmarkStart w:id="275" w:name="_Hlk195006879"/>
        <w:bookmarkStart w:id="276" w:name="_Hlk195006878"/>
        <w:bookmarkStart w:id="277" w:name="_Hlk195006836"/>
        <w:bookmarkStart w:id="278" w:name="_Hlk195006835"/>
        <w:bookmarkStart w:id="279" w:name="_Hlk195002949"/>
        <w:bookmarkStart w:id="280" w:name="_Hlk195002948"/>
        <w:bookmarkStart w:id="281" w:name="_Hlk195002780"/>
        <w:bookmarkStart w:id="282" w:name="_Hlk195002779"/>
        <w:bookmarkStart w:id="283" w:name="_Hlk194999098"/>
        <w:bookmarkStart w:id="284" w:name="_Hlk194999097"/>
        <w:bookmarkStart w:id="285" w:name="_Hlk194999095"/>
        <w:bookmarkStart w:id="286" w:name="_Hlk194999094"/>
        <w:bookmarkStart w:id="287" w:name="_Hlk194998265"/>
        <w:bookmarkStart w:id="288" w:name="_Hlk194998264"/>
        <w:bookmarkStart w:id="289" w:name="_Hlk194998099"/>
        <w:bookmarkStart w:id="290" w:name="_Hlk194998098"/>
        <w:bookmarkStart w:id="291" w:name="_Hlk194998094"/>
        <w:bookmarkStart w:id="292" w:name="_Hlk194998093"/>
        <w:bookmarkStart w:id="293" w:name="_Hlk194997233"/>
        <w:bookmarkStart w:id="294" w:name="_Hlk194997232"/>
        <w:bookmarkStart w:id="295" w:name="_Hlk194997227"/>
        <w:bookmarkStart w:id="296" w:name="_Hlk194997226"/>
        <w:bookmarkStart w:id="297" w:name="_Hlk194996128"/>
        <w:bookmarkStart w:id="298" w:name="_Hlk194996127"/>
        <w:bookmarkStart w:id="299" w:name="_Hlk194995336"/>
        <w:bookmarkStart w:id="300" w:name="_Hlk194995335"/>
        <w:bookmarkStart w:id="301" w:name="_Hlk194995034"/>
        <w:bookmarkStart w:id="302" w:name="_Hlk194995033"/>
        <w:bookmarkStart w:id="303" w:name="_Hlk194993212"/>
        <w:bookmarkStart w:id="304" w:name="_Hlk194993211"/>
        <w:bookmarkStart w:id="305" w:name="_Hlk194993023"/>
        <w:bookmarkStart w:id="306" w:name="_Hlk194993022"/>
        <w:bookmarkStart w:id="307" w:name="_Hlk194992917"/>
        <w:bookmarkStart w:id="308" w:name="_Hlk194992916"/>
        <w:bookmarkStart w:id="309" w:name="_Hlk194920651"/>
        <w:bookmarkStart w:id="310" w:name="_Hlk194920650"/>
        <w:bookmarkStart w:id="311" w:name="_Hlk194920580"/>
        <w:bookmarkStart w:id="312" w:name="_Hlk194920579"/>
        <w:bookmarkStart w:id="313" w:name="_Hlk194920331"/>
        <w:bookmarkStart w:id="314" w:name="_Hlk194920330"/>
        <w:r w:rsidR="00121CC5"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0FA8808D" wp14:editId="4E586DB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0437"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21CC5">
          <w:rPr>
            <w:noProof/>
            <w:sz w:val="14"/>
            <w:szCs w:val="14"/>
            <w:lang w:eastAsia="de-CH"/>
          </w:rPr>
          <mc:AlternateContent>
            <mc:Choice Requires="wps">
              <w:drawing>
                <wp:anchor distT="0" distB="0" distL="114300" distR="114300" simplePos="0" relativeHeight="251660288" behindDoc="0" locked="0" layoutInCell="1" allowOverlap="1" wp14:anchorId="31763D81" wp14:editId="20225BE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400E"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21CC5" w:rsidRPr="00121CC5">
          <w:rPr>
            <w:color w:val="009036"/>
            <w:sz w:val="14"/>
            <w:szCs w:val="14"/>
            <w:lang w:val="de-CH"/>
          </w:rPr>
          <w:tab/>
          <w:t>Organisation der Arbeitswelt (</w:t>
        </w:r>
        <w:proofErr w:type="spellStart"/>
        <w:r w:rsidR="00121CC5" w:rsidRPr="00121CC5">
          <w:rPr>
            <w:color w:val="009036"/>
            <w:sz w:val="14"/>
            <w:szCs w:val="14"/>
            <w:lang w:val="de-CH"/>
          </w:rPr>
          <w:t>OdA</w:t>
        </w:r>
        <w:proofErr w:type="spellEnd"/>
        <w:r w:rsidR="00121CC5" w:rsidRPr="00121CC5">
          <w:rPr>
            <w:color w:val="009036"/>
            <w:sz w:val="14"/>
            <w:szCs w:val="14"/>
            <w:lang w:val="de-CH"/>
          </w:rPr>
          <w:t>)</w:t>
        </w:r>
        <w:r w:rsidR="00121CC5" w:rsidRPr="00121CC5">
          <w:rPr>
            <w:color w:val="009036"/>
            <w:sz w:val="14"/>
            <w:szCs w:val="14"/>
            <w:lang w:val="de-CH"/>
          </w:rPr>
          <w:tab/>
        </w:r>
        <w:proofErr w:type="spellStart"/>
        <w:r w:rsidR="00121CC5" w:rsidRPr="00121CC5">
          <w:rPr>
            <w:color w:val="009036"/>
            <w:sz w:val="14"/>
            <w:szCs w:val="14"/>
            <w:lang w:val="de-CH"/>
          </w:rPr>
          <w:t>AgriAliForm</w:t>
        </w:r>
        <w:proofErr w:type="spellEnd"/>
        <w:r w:rsidR="00121CC5" w:rsidRPr="00121CC5">
          <w:rPr>
            <w:color w:val="009036"/>
            <w:sz w:val="14"/>
            <w:szCs w:val="14"/>
            <w:lang w:val="de-CH"/>
          </w:rPr>
          <w:tab/>
          <w:t>Tel:  056 462 54 40</w:t>
        </w:r>
      </w:p>
      <w:p w14:paraId="59F51056" w14:textId="77777777" w:rsidR="00121CC5" w:rsidRPr="005635C7" w:rsidRDefault="00121CC5" w:rsidP="00121CC5">
        <w:pPr>
          <w:tabs>
            <w:tab w:val="right" w:pos="4253"/>
            <w:tab w:val="left" w:pos="5670"/>
            <w:tab w:val="left" w:pos="7371"/>
          </w:tabs>
          <w:rPr>
            <w:color w:val="009036"/>
            <w:sz w:val="14"/>
            <w:szCs w:val="14"/>
          </w:rPr>
        </w:pPr>
        <w:r w:rsidRPr="00121CC5">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29808B6F" w14:textId="77777777" w:rsidR="00121CC5" w:rsidRPr="005635C7" w:rsidRDefault="00121CC5" w:rsidP="00121CC5">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339F6FA" w:rsidR="00D91CEA" w:rsidRPr="00121CC5" w:rsidRDefault="00121CC5" w:rsidP="00121CC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14" w:displacedByCustomXml="next"/>
      <w:bookmarkEnd w:id="313" w:displacedByCustomXml="next"/>
      <w:bookmarkEnd w:id="312" w:displacedByCustomXml="next"/>
      <w:bookmarkEnd w:id="311" w:displacedByCustomXml="next"/>
      <w:bookmarkEnd w:id="310" w:displacedByCustomXml="next"/>
      <w:bookmarkEnd w:id="309" w:displacedByCustomXml="next"/>
      <w:bookmarkEnd w:id="308" w:displacedByCustomXml="next"/>
      <w:bookmarkEnd w:id="307" w:displacedByCustomXml="next"/>
      <w:bookmarkEnd w:id="306" w:displacedByCustomXml="next"/>
      <w:bookmarkEnd w:id="305" w:displacedByCustomXml="next"/>
      <w:bookmarkEnd w:id="304" w:displacedByCustomXml="next"/>
      <w:bookmarkEnd w:id="303" w:displacedByCustomXml="next"/>
      <w:bookmarkEnd w:id="302" w:displacedByCustomXml="next"/>
      <w:bookmarkEnd w:id="301" w:displacedByCustomXml="next"/>
      <w:bookmarkEnd w:id="300" w:displacedByCustomXml="next"/>
      <w:bookmarkEnd w:id="299" w:displacedByCustomXml="next"/>
      <w:bookmarkEnd w:id="298" w:displacedByCustomXml="next"/>
      <w:bookmarkEnd w:id="297" w:displacedByCustomXml="next"/>
      <w:bookmarkEnd w:id="296" w:displacedByCustomXml="next"/>
      <w:bookmarkEnd w:id="295" w:displacedByCustomXml="next"/>
      <w:bookmarkEnd w:id="294" w:displacedByCustomXml="next"/>
      <w:bookmarkEnd w:id="293" w:displacedByCustomXml="next"/>
      <w:bookmarkEnd w:id="292" w:displacedByCustomXml="next"/>
      <w:bookmarkEnd w:id="291" w:displacedByCustomXml="next"/>
      <w:bookmarkEnd w:id="290" w:displacedByCustomXml="next"/>
      <w:bookmarkEnd w:id="289" w:displacedByCustomXml="next"/>
      <w:bookmarkEnd w:id="288" w:displacedByCustomXml="next"/>
      <w:bookmarkEnd w:id="287" w:displacedByCustomXml="next"/>
      <w:bookmarkEnd w:id="286" w:displacedByCustomXml="next"/>
      <w:bookmarkEnd w:id="285" w:displacedByCustomXml="next"/>
      <w:bookmarkEnd w:id="284" w:displacedByCustomXml="next"/>
      <w:bookmarkEnd w:id="283" w:displacedByCustomXml="next"/>
      <w:bookmarkEnd w:id="282" w:displacedByCustomXml="next"/>
      <w:bookmarkEnd w:id="281" w:displacedByCustomXml="next"/>
      <w:bookmarkEnd w:id="280" w:displacedByCustomXml="next"/>
      <w:bookmarkEnd w:id="279" w:displacedByCustomXml="next"/>
      <w:bookmarkEnd w:id="278" w:displacedByCustomXml="next"/>
      <w:bookmarkEnd w:id="277" w:displacedByCustomXml="next"/>
      <w:bookmarkEnd w:id="276" w:displacedByCustomXml="next"/>
      <w:bookmarkEnd w:id="275" w:displacedByCustomXml="next"/>
      <w:bookmarkEnd w:id="274" w:displacedByCustomXml="next"/>
      <w:bookmarkEnd w:id="273" w:displacedByCustomXml="next"/>
      <w:bookmarkEnd w:id="272" w:displacedByCustomXml="next"/>
      <w:bookmarkEnd w:id="271" w:displacedByCustomXml="next"/>
      <w:bookmarkEnd w:id="270" w:displacedByCustomXml="next"/>
      <w:bookmarkEnd w:id="269" w:displacedByCustomXml="next"/>
      <w:bookmarkEnd w:id="268" w:displacedByCustomXml="next"/>
      <w:bookmarkEnd w:id="267" w:displacedByCustomXml="next"/>
      <w:bookmarkEnd w:id="266" w:displacedByCustomXml="next"/>
      <w:bookmarkEnd w:id="265" w:displacedByCustomXml="next"/>
      <w:bookmarkEnd w:id="264" w:displacedByCustomXml="next"/>
      <w:bookmarkEnd w:id="263" w:displacedByCustomXml="next"/>
      <w:bookmarkEnd w:id="262" w:displacedByCustomXml="next"/>
      <w:bookmarkEnd w:id="261" w:displacedByCustomXml="next"/>
      <w:bookmarkEnd w:id="260" w:displacedByCustomXml="next"/>
      <w:bookmarkEnd w:id="259" w:displacedByCustomXml="next"/>
      <w:bookmarkEnd w:id="258" w:displacedByCustomXml="next"/>
      <w:bookmarkEnd w:id="257" w:displacedByCustomXml="next"/>
      <w:bookmarkEnd w:id="256" w:displacedByCustomXml="next"/>
      <w:bookmarkEnd w:id="255" w:displacedByCustomXml="next"/>
      <w:bookmarkEnd w:id="254" w:displacedByCustomXml="next"/>
      <w:bookmarkEnd w:id="253" w:displacedByCustomXml="next"/>
      <w:bookmarkEnd w:id="252" w:displacedByCustomXml="next"/>
      <w:bookmarkEnd w:id="251" w:displacedByCustomXml="next"/>
      <w:bookmarkEnd w:id="250" w:displacedByCustomXml="next"/>
      <w:bookmarkEnd w:id="249" w:displacedByCustomXml="next"/>
      <w:bookmarkEnd w:id="248" w:displacedByCustomXml="next"/>
      <w:bookmarkEnd w:id="247" w:displacedByCustomXml="next"/>
      <w:bookmarkEnd w:id="246" w:displacedByCustomXml="next"/>
      <w:bookmarkEnd w:id="245" w:displacedByCustomXml="next"/>
      <w:bookmarkEnd w:id="244" w:displacedByCustomXml="next"/>
      <w:bookmarkEnd w:id="243" w:displacedByCustomXml="next"/>
      <w:bookmarkEnd w:id="242" w:displacedByCustomXml="next"/>
      <w:bookmarkEnd w:id="241" w:displacedByCustomXml="next"/>
      <w:bookmarkEnd w:id="240" w:displacedByCustomXml="next"/>
      <w:bookmarkEnd w:id="239" w:displacedByCustomXml="next"/>
      <w:bookmarkEnd w:id="238" w:displacedByCustomXml="next"/>
      <w:bookmarkEnd w:id="237" w:displacedByCustomXml="next"/>
      <w:bookmarkEnd w:id="236" w:displacedByCustomXml="next"/>
      <w:bookmarkEnd w:id="235" w:displacedByCustomXml="next"/>
      <w:bookmarkEnd w:id="234" w:displacedByCustomXml="next"/>
      <w:bookmarkEnd w:id="233" w:displacedByCustomXml="next"/>
      <w:bookmarkEnd w:id="232" w:displacedByCustomXml="next"/>
      <w:bookmarkEnd w:id="231" w:displacedByCustomXml="next"/>
      <w:bookmarkEnd w:id="230" w:displacedByCustomXml="next"/>
      <w:bookmarkEnd w:id="229" w:displacedByCustomXml="next"/>
      <w:bookmarkEnd w:id="228" w:displacedByCustomXml="next"/>
      <w:bookmarkEnd w:id="227" w:displacedByCustomXml="next"/>
      <w:bookmarkEnd w:id="226" w:displacedByCustomXml="next"/>
      <w:bookmarkEnd w:id="225" w:displacedByCustomXml="next"/>
      <w:bookmarkEnd w:id="224" w:displacedByCustomXml="next"/>
      <w:bookmarkEnd w:id="223" w:displacedByCustomXml="next"/>
      <w:bookmarkEnd w:id="222" w:displacedByCustomXml="next"/>
      <w:bookmarkEnd w:id="221" w:displacedByCustomXml="next"/>
      <w:bookmarkEnd w:id="220" w:displacedByCustomXml="next"/>
      <w:bookmarkEnd w:id="219" w:displacedByCustomXml="next"/>
      <w:bookmarkEnd w:id="218" w:displacedByCustomXml="next"/>
      <w:bookmarkEnd w:id="217" w:displacedByCustomXml="next"/>
      <w:bookmarkEnd w:id="216" w:displacedByCustomXml="next"/>
      <w:bookmarkEnd w:id="215" w:displacedByCustomXml="next"/>
      <w:bookmarkEnd w:id="214" w:displacedByCustomXml="next"/>
      <w:bookmarkEnd w:id="213" w:displacedByCustomXml="next"/>
      <w:bookmarkEnd w:id="212" w:displacedByCustomXml="next"/>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71C" w14:textId="2DD13058" w:rsidR="00121CC5" w:rsidRDefault="003C70DE">
    <w:pPr>
      <w:pStyle w:val="Kopfzeile"/>
    </w:pPr>
    <w:r>
      <w:rPr>
        <w:noProof/>
        <w:lang w:eastAsia="de-CH"/>
      </w:rPr>
      <w:drawing>
        <wp:anchor distT="0" distB="0" distL="114300" distR="114300" simplePos="0" relativeHeight="251662336" behindDoc="1" locked="0" layoutInCell="1" allowOverlap="1" wp14:anchorId="4D387563" wp14:editId="38D52CC6">
          <wp:simplePos x="0" y="0"/>
          <wp:positionH relativeFrom="page">
            <wp:posOffset>3771900</wp:posOffset>
          </wp:positionH>
          <wp:positionV relativeFrom="page">
            <wp:posOffset>59055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CE1460"/>
    <w:multiLevelType w:val="hybridMultilevel"/>
    <w:tmpl w:val="CC545304"/>
    <w:lvl w:ilvl="0" w:tplc="A4B2B440">
      <w:start w:val="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85743E6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230295"/>
    <w:multiLevelType w:val="hybridMultilevel"/>
    <w:tmpl w:val="72E88CA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D794CCE"/>
    <w:multiLevelType w:val="hybridMultilevel"/>
    <w:tmpl w:val="778E27C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39"/>
  </w:num>
  <w:num w:numId="4" w16cid:durableId="971012267">
    <w:abstractNumId w:val="10"/>
  </w:num>
  <w:num w:numId="5" w16cid:durableId="2018772863">
    <w:abstractNumId w:val="43"/>
  </w:num>
  <w:num w:numId="6" w16cid:durableId="327565854">
    <w:abstractNumId w:val="7"/>
  </w:num>
  <w:num w:numId="7" w16cid:durableId="1314944898">
    <w:abstractNumId w:val="1"/>
  </w:num>
  <w:num w:numId="8" w16cid:durableId="1153331168">
    <w:abstractNumId w:val="25"/>
  </w:num>
  <w:num w:numId="9" w16cid:durableId="137769063">
    <w:abstractNumId w:val="24"/>
  </w:num>
  <w:num w:numId="10" w16cid:durableId="2143034642">
    <w:abstractNumId w:val="21"/>
  </w:num>
  <w:num w:numId="11" w16cid:durableId="545600532">
    <w:abstractNumId w:val="9"/>
  </w:num>
  <w:num w:numId="12" w16cid:durableId="536550426">
    <w:abstractNumId w:val="34"/>
  </w:num>
  <w:num w:numId="13" w16cid:durableId="363754517">
    <w:abstractNumId w:val="35"/>
  </w:num>
  <w:num w:numId="14" w16cid:durableId="1673609332">
    <w:abstractNumId w:val="6"/>
  </w:num>
  <w:num w:numId="15" w16cid:durableId="709455939">
    <w:abstractNumId w:val="29"/>
  </w:num>
  <w:num w:numId="16" w16cid:durableId="2028603057">
    <w:abstractNumId w:val="32"/>
  </w:num>
  <w:num w:numId="17" w16cid:durableId="1353266194">
    <w:abstractNumId w:val="12"/>
  </w:num>
  <w:num w:numId="18" w16cid:durableId="836000407">
    <w:abstractNumId w:val="2"/>
  </w:num>
  <w:num w:numId="19" w16cid:durableId="1784881427">
    <w:abstractNumId w:val="38"/>
  </w:num>
  <w:num w:numId="20" w16cid:durableId="666246764">
    <w:abstractNumId w:val="17"/>
  </w:num>
  <w:num w:numId="21" w16cid:durableId="642613174">
    <w:abstractNumId w:val="19"/>
  </w:num>
  <w:num w:numId="22" w16cid:durableId="1718044471">
    <w:abstractNumId w:val="11"/>
  </w:num>
  <w:num w:numId="23" w16cid:durableId="946818028">
    <w:abstractNumId w:val="27"/>
  </w:num>
  <w:num w:numId="24" w16cid:durableId="917522409">
    <w:abstractNumId w:val="33"/>
  </w:num>
  <w:num w:numId="25" w16cid:durableId="277612503">
    <w:abstractNumId w:val="41"/>
  </w:num>
  <w:num w:numId="26" w16cid:durableId="206837164">
    <w:abstractNumId w:val="22"/>
  </w:num>
  <w:num w:numId="27" w16cid:durableId="1780370152">
    <w:abstractNumId w:val="37"/>
  </w:num>
  <w:num w:numId="28" w16cid:durableId="1245602864">
    <w:abstractNumId w:val="23"/>
  </w:num>
  <w:num w:numId="29" w16cid:durableId="1258291253">
    <w:abstractNumId w:val="40"/>
  </w:num>
  <w:num w:numId="30" w16cid:durableId="1100685910">
    <w:abstractNumId w:val="4"/>
  </w:num>
  <w:num w:numId="31" w16cid:durableId="446776447">
    <w:abstractNumId w:val="5"/>
  </w:num>
  <w:num w:numId="32" w16cid:durableId="2015450251">
    <w:abstractNumId w:val="30"/>
  </w:num>
  <w:num w:numId="33" w16cid:durableId="68426803">
    <w:abstractNumId w:val="15"/>
  </w:num>
  <w:num w:numId="34" w16cid:durableId="1589192117">
    <w:abstractNumId w:val="8"/>
  </w:num>
  <w:num w:numId="35" w16cid:durableId="1544827782">
    <w:abstractNumId w:val="20"/>
  </w:num>
  <w:num w:numId="36" w16cid:durableId="1910381420">
    <w:abstractNumId w:val="14"/>
  </w:num>
  <w:num w:numId="37" w16cid:durableId="973170477">
    <w:abstractNumId w:val="42"/>
  </w:num>
  <w:num w:numId="38" w16cid:durableId="1659381518">
    <w:abstractNumId w:val="3"/>
  </w:num>
  <w:num w:numId="39" w16cid:durableId="1126923726">
    <w:abstractNumId w:val="28"/>
  </w:num>
  <w:num w:numId="40" w16cid:durableId="227351933">
    <w:abstractNumId w:val="31"/>
  </w:num>
  <w:num w:numId="41" w16cid:durableId="905147241">
    <w:abstractNumId w:val="26"/>
  </w:num>
  <w:num w:numId="42" w16cid:durableId="1506938696">
    <w:abstractNumId w:val="0"/>
  </w:num>
  <w:num w:numId="43" w16cid:durableId="52895214">
    <w:abstractNumId w:val="36"/>
  </w:num>
  <w:num w:numId="44" w16cid:durableId="1493521788">
    <w:abstractNumId w:val="18"/>
  </w:num>
  <w:num w:numId="45" w16cid:durableId="2011828221">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0A08"/>
    <w:rsid w:val="000E1580"/>
    <w:rsid w:val="000E1EB6"/>
    <w:rsid w:val="000E2E3E"/>
    <w:rsid w:val="000E4648"/>
    <w:rsid w:val="000E5FEE"/>
    <w:rsid w:val="000F5D54"/>
    <w:rsid w:val="0010751A"/>
    <w:rsid w:val="00111544"/>
    <w:rsid w:val="00114FBD"/>
    <w:rsid w:val="001203FD"/>
    <w:rsid w:val="00121CC5"/>
    <w:rsid w:val="00123D21"/>
    <w:rsid w:val="0013135C"/>
    <w:rsid w:val="00133DFF"/>
    <w:rsid w:val="0013540B"/>
    <w:rsid w:val="00136BC1"/>
    <w:rsid w:val="00144747"/>
    <w:rsid w:val="0015473B"/>
    <w:rsid w:val="00154B1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726"/>
    <w:rsid w:val="00265293"/>
    <w:rsid w:val="0026727A"/>
    <w:rsid w:val="00274E39"/>
    <w:rsid w:val="002756EB"/>
    <w:rsid w:val="00283E95"/>
    <w:rsid w:val="002A432A"/>
    <w:rsid w:val="002A48B9"/>
    <w:rsid w:val="002A6F8E"/>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6FD2"/>
    <w:rsid w:val="003C70DE"/>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6FA7"/>
    <w:rsid w:val="004A7E3E"/>
    <w:rsid w:val="004C0143"/>
    <w:rsid w:val="004C3B73"/>
    <w:rsid w:val="004E489E"/>
    <w:rsid w:val="004F1E34"/>
    <w:rsid w:val="004F461F"/>
    <w:rsid w:val="00501926"/>
    <w:rsid w:val="00504B19"/>
    <w:rsid w:val="00505CC6"/>
    <w:rsid w:val="005104F0"/>
    <w:rsid w:val="00512FFE"/>
    <w:rsid w:val="00521CF8"/>
    <w:rsid w:val="005339CA"/>
    <w:rsid w:val="00541944"/>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01F26"/>
    <w:rsid w:val="00624087"/>
    <w:rsid w:val="0062693F"/>
    <w:rsid w:val="00634FD2"/>
    <w:rsid w:val="00637DFA"/>
    <w:rsid w:val="006502EC"/>
    <w:rsid w:val="00662ADD"/>
    <w:rsid w:val="006655EF"/>
    <w:rsid w:val="00666512"/>
    <w:rsid w:val="00666E29"/>
    <w:rsid w:val="00680B48"/>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DE"/>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1C4D"/>
    <w:rsid w:val="007A286D"/>
    <w:rsid w:val="007A2E36"/>
    <w:rsid w:val="007B1B16"/>
    <w:rsid w:val="007B37E1"/>
    <w:rsid w:val="007C00DC"/>
    <w:rsid w:val="007D5519"/>
    <w:rsid w:val="007E04E5"/>
    <w:rsid w:val="007E2A72"/>
    <w:rsid w:val="0080637F"/>
    <w:rsid w:val="00807350"/>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556B"/>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9741C"/>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44464"/>
    <w:rsid w:val="00A4495D"/>
    <w:rsid w:val="00A45D9D"/>
    <w:rsid w:val="00A468F1"/>
    <w:rsid w:val="00A50A5A"/>
    <w:rsid w:val="00A54FB6"/>
    <w:rsid w:val="00A609C6"/>
    <w:rsid w:val="00A7340D"/>
    <w:rsid w:val="00A736CD"/>
    <w:rsid w:val="00A73B98"/>
    <w:rsid w:val="00A85F1A"/>
    <w:rsid w:val="00AA1330"/>
    <w:rsid w:val="00AA45A0"/>
    <w:rsid w:val="00AB1613"/>
    <w:rsid w:val="00AB4124"/>
    <w:rsid w:val="00AC0AA5"/>
    <w:rsid w:val="00AC2B1F"/>
    <w:rsid w:val="00AD2DA3"/>
    <w:rsid w:val="00AD4BF8"/>
    <w:rsid w:val="00AF425A"/>
    <w:rsid w:val="00B040C5"/>
    <w:rsid w:val="00B35F97"/>
    <w:rsid w:val="00B53B9E"/>
    <w:rsid w:val="00B60E90"/>
    <w:rsid w:val="00B6376F"/>
    <w:rsid w:val="00B63DC6"/>
    <w:rsid w:val="00B659EA"/>
    <w:rsid w:val="00B6690F"/>
    <w:rsid w:val="00B81309"/>
    <w:rsid w:val="00B83AAF"/>
    <w:rsid w:val="00B84FBE"/>
    <w:rsid w:val="00B86D94"/>
    <w:rsid w:val="00B91AAB"/>
    <w:rsid w:val="00BA2B1D"/>
    <w:rsid w:val="00BA7A5E"/>
    <w:rsid w:val="00BB1027"/>
    <w:rsid w:val="00BB3412"/>
    <w:rsid w:val="00BC2787"/>
    <w:rsid w:val="00BC3F26"/>
    <w:rsid w:val="00BC5EA2"/>
    <w:rsid w:val="00BD2CB1"/>
    <w:rsid w:val="00BE7496"/>
    <w:rsid w:val="00BE7572"/>
    <w:rsid w:val="00BF6D59"/>
    <w:rsid w:val="00C0104B"/>
    <w:rsid w:val="00C07FD7"/>
    <w:rsid w:val="00C101F5"/>
    <w:rsid w:val="00C4377D"/>
    <w:rsid w:val="00C458EB"/>
    <w:rsid w:val="00C520EB"/>
    <w:rsid w:val="00C57D39"/>
    <w:rsid w:val="00C6127C"/>
    <w:rsid w:val="00C753C8"/>
    <w:rsid w:val="00C80093"/>
    <w:rsid w:val="00C87FF5"/>
    <w:rsid w:val="00C9063A"/>
    <w:rsid w:val="00C92225"/>
    <w:rsid w:val="00C955D9"/>
    <w:rsid w:val="00C95C6E"/>
    <w:rsid w:val="00CA5C99"/>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861"/>
    <w:rsid w:val="00D63EFB"/>
    <w:rsid w:val="00D7724C"/>
    <w:rsid w:val="00D84371"/>
    <w:rsid w:val="00D85E48"/>
    <w:rsid w:val="00D91CEA"/>
    <w:rsid w:val="00D94CE4"/>
    <w:rsid w:val="00DA22C8"/>
    <w:rsid w:val="00DA2B01"/>
    <w:rsid w:val="00DB18EA"/>
    <w:rsid w:val="00DB5C3F"/>
    <w:rsid w:val="00DD108E"/>
    <w:rsid w:val="00DD1FD3"/>
    <w:rsid w:val="00DD3D3D"/>
    <w:rsid w:val="00DE4F27"/>
    <w:rsid w:val="00DE65F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A318B"/>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C076A"/>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8092932"/>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4F1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4F1E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65446465">
      <w:bodyDiv w:val="1"/>
      <w:marLeft w:val="0"/>
      <w:marRight w:val="0"/>
      <w:marTop w:val="0"/>
      <w:marBottom w:val="0"/>
      <w:divBdr>
        <w:top w:val="none" w:sz="0" w:space="0" w:color="auto"/>
        <w:left w:val="none" w:sz="0" w:space="0" w:color="auto"/>
        <w:bottom w:val="none" w:sz="0" w:space="0" w:color="auto"/>
        <w:right w:val="none" w:sz="0" w:space="0" w:color="auto"/>
      </w:divBdr>
      <w:divsChild>
        <w:div w:id="1309555290">
          <w:marLeft w:val="562"/>
          <w:marRight w:val="0"/>
          <w:marTop w:val="115"/>
          <w:marBottom w:val="0"/>
          <w:divBdr>
            <w:top w:val="none" w:sz="0" w:space="0" w:color="auto"/>
            <w:left w:val="none" w:sz="0" w:space="0" w:color="auto"/>
            <w:bottom w:val="none" w:sz="0" w:space="0" w:color="auto"/>
            <w:right w:val="none" w:sz="0" w:space="0" w:color="auto"/>
          </w:divBdr>
        </w:div>
        <w:div w:id="1295409790">
          <w:marLeft w:val="562"/>
          <w:marRight w:val="0"/>
          <w:marTop w:val="115"/>
          <w:marBottom w:val="0"/>
          <w:divBdr>
            <w:top w:val="none" w:sz="0" w:space="0" w:color="auto"/>
            <w:left w:val="none" w:sz="0" w:space="0" w:color="auto"/>
            <w:bottom w:val="none" w:sz="0" w:space="0" w:color="auto"/>
            <w:right w:val="none" w:sz="0" w:space="0" w:color="auto"/>
          </w:divBdr>
        </w:div>
        <w:div w:id="1753895810">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0D89-4288-4E5F-B96E-961A716A251D}">
  <ds:schemaRefs>
    <ds:schemaRef ds:uri="http://schemas.openxmlformats.org/package/2006/metadata/core-properties"/>
    <ds:schemaRef ds:uri="http://purl.org/dc/terms/"/>
    <ds:schemaRef ds:uri="5b05a3bb-b7bd-4080-9e49-b2ef5fd0fcfe"/>
    <ds:schemaRef ds:uri="http://schemas.microsoft.com/office/2006/documentManagement/types"/>
    <ds:schemaRef ds:uri="http://schemas.microsoft.com/office/2006/metadata/properties"/>
    <ds:schemaRef ds:uri="http://purl.org/dc/elements/1.1/"/>
    <ds:schemaRef ds:uri="http://schemas.microsoft.com/office/infopath/2007/PartnerControls"/>
    <ds:schemaRef ds:uri="81eb2492-eb95-41bd-b825-151b96c4c871"/>
    <ds:schemaRef ds:uri="http://www.w3.org/XML/1998/namespace"/>
    <ds:schemaRef ds:uri="http://purl.org/dc/dcmitype/"/>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58BEB852-2E82-449E-91FF-2ED4A077C3BF}"/>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1255</Words>
  <Characters>7907</Characters>
  <Application>Microsoft Office Word</Application>
  <DocSecurity>0</DocSecurity>
  <Lines>65</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Strebel Alexandra</cp:lastModifiedBy>
  <cp:revision>2</cp:revision>
  <cp:lastPrinted>2023-11-20T12:16:00Z</cp:lastPrinted>
  <dcterms:created xsi:type="dcterms:W3CDTF">2026-04-20T14:17:00Z</dcterms:created>
  <dcterms:modified xsi:type="dcterms:W3CDTF">2026-04-20T14:17:00Z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