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1BACD88D"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E32B23">
        <w:rPr>
          <w:rFonts w:ascii="Verdana" w:hAnsi="Verdana" w:cs="Arial"/>
          <w:b w:val="0"/>
          <w:bCs w:val="0"/>
          <w:sz w:val="24"/>
          <w:szCs w:val="24"/>
        </w:rPr>
        <w:t>: Landwirt/in EFZ</w:t>
      </w:r>
    </w:p>
    <w:p w14:paraId="32321CDC" w14:textId="659C291A"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w:t>
      </w:r>
      <w:r w:rsidR="00E9731D">
        <w:rPr>
          <w:rFonts w:ascii="Verdana" w:hAnsi="Verdana" w:cs="Arial"/>
          <w:sz w:val="24"/>
          <w:szCs w:val="24"/>
        </w:rPr>
        <w:t>r</w:t>
      </w:r>
      <w:r w:rsidR="007B1B16" w:rsidRPr="00560ACB">
        <w:rPr>
          <w:rFonts w:ascii="Verdana" w:hAnsi="Verdana" w:cs="Arial"/>
          <w:sz w:val="24"/>
          <w:szCs w:val="24"/>
        </w:rPr>
        <w:t xml:space="preserve"> Kurs</w:t>
      </w:r>
      <w:bookmarkEnd w:id="0"/>
      <w:r w:rsidR="007B1B16" w:rsidRPr="00560ACB">
        <w:rPr>
          <w:rFonts w:ascii="Verdana" w:hAnsi="Verdana" w:cs="Arial"/>
          <w:sz w:val="24"/>
          <w:szCs w:val="24"/>
        </w:rPr>
        <w:t xml:space="preserve"> </w:t>
      </w:r>
      <w:r w:rsidR="004C402E">
        <w:rPr>
          <w:rFonts w:ascii="Verdana" w:hAnsi="Verdana" w:cs="Arial"/>
          <w:sz w:val="24"/>
          <w:szCs w:val="24"/>
        </w:rPr>
        <w:t>5</w:t>
      </w:r>
    </w:p>
    <w:p w14:paraId="1788F660" w14:textId="7A9BA0F8" w:rsidR="007B1B16" w:rsidRPr="00560ACB" w:rsidRDefault="00E32B23" w:rsidP="007B1B16">
      <w:pPr>
        <w:pStyle w:val="berschrift1"/>
        <w:spacing w:line="240" w:lineRule="auto"/>
        <w:ind w:left="432" w:hanging="432"/>
        <w:rPr>
          <w:rFonts w:ascii="Verdana" w:hAnsi="Verdana" w:cs="Arial"/>
          <w:sz w:val="24"/>
          <w:szCs w:val="24"/>
        </w:rPr>
      </w:pPr>
      <w:r>
        <w:rPr>
          <w:rFonts w:ascii="Verdana" w:hAnsi="Verdana" w:cs="Arial"/>
          <w:sz w:val="24"/>
          <w:szCs w:val="24"/>
        </w:rPr>
        <w:t>Maschinen im Grünland</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Dieses Dokument dient den üK-Organisator:innen und den üK-</w:t>
      </w:r>
      <w:r w:rsidR="00437162" w:rsidRPr="00560ACB">
        <w:rPr>
          <w:rFonts w:ascii="Verdana" w:hAnsi="Verdana" w:cs="Arial"/>
          <w:bCs/>
          <w:sz w:val="22"/>
          <w:szCs w:val="22"/>
          <w:lang w:val="de-CH"/>
        </w:rPr>
        <w:t xml:space="preserve">Instruktor:innen </w:t>
      </w:r>
      <w:r w:rsidRPr="00560ACB">
        <w:rPr>
          <w:rFonts w:ascii="Verdana" w:hAnsi="Verdana" w:cs="Arial"/>
          <w:bCs/>
          <w:sz w:val="22"/>
          <w:szCs w:val="22"/>
          <w:lang w:val="de-CH"/>
        </w:rPr>
        <w:t xml:space="preserve">als Basis für die Organisation und Feinplanung der üK-Tagesprogramme.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Die Leistungsziele üK entsprechen dem Bildungsplan. Sie tragen am Lernort üK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Die vollständigen Beschriebe der Handlungskompetenzen und Leistungsziele für alle Lernorte befinden sich zur Information im Anhang. Die Schwerpunkte des üKs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(üK)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Für die methodisch-didaktische Umsetzung empfehlen wir daher, folgende Punkte bei der Organisation der üK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47217804"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üK </w:t>
      </w:r>
      <w:r w:rsidR="00E32B23">
        <w:rPr>
          <w:rFonts w:ascii="Verdana" w:hAnsi="Verdana" w:cs="Arial"/>
          <w:b/>
          <w:bCs/>
          <w:lang w:val="de-CH"/>
        </w:rPr>
        <w:t xml:space="preserve">5 </w:t>
      </w:r>
      <w:del w:id="2" w:author="Strebel Alexandra" w:date="2026-04-20T16:23:00Z" w16du:dateUtc="2026-04-20T14:23:00Z">
        <w:r w:rsidR="00E32B23" w:rsidDel="00C658E5">
          <w:rPr>
            <w:rFonts w:ascii="Verdana" w:hAnsi="Verdana" w:cs="Arial"/>
            <w:b/>
            <w:bCs/>
            <w:lang w:val="de-CH"/>
          </w:rPr>
          <w:delText>Landwirt/in EFZ</w:delText>
        </w:r>
      </w:del>
      <w:ins w:id="3" w:author="Strebel Alexandra" w:date="2026-04-20T16:23:00Z" w16du:dateUtc="2026-04-20T14:23:00Z">
        <w:r w:rsidR="00C658E5">
          <w:rPr>
            <w:rFonts w:ascii="Verdana" w:hAnsi="Verdana" w:cs="Arial"/>
            <w:b/>
            <w:bCs/>
            <w:lang w:val="de-CH"/>
          </w:rPr>
          <w:t>Agrarpraktiker/in EBA</w:t>
        </w:r>
      </w:ins>
      <w:r w:rsidR="00E32B23">
        <w:rPr>
          <w:rFonts w:ascii="Verdana" w:hAnsi="Verdana" w:cs="Arial"/>
          <w:b/>
          <w:bCs/>
          <w:lang w:val="de-CH"/>
        </w:rPr>
        <w:t>: Maschinen im Grünland</w:t>
      </w:r>
    </w:p>
    <w:p w14:paraId="1343AEAF" w14:textId="77777777" w:rsidR="002E184C" w:rsidRPr="00560ACB" w:rsidRDefault="002E184C" w:rsidP="00820561">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785A4D" w14:paraId="323D7B15" w14:textId="77777777" w:rsidTr="0094272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785A4D" w:rsidRDefault="00BC2787">
            <w:pPr>
              <w:rPr>
                <w:rFonts w:ascii="Verdana" w:hAnsi="Verdana" w:cs="Arial"/>
                <w:b w:val="0"/>
                <w:sz w:val="20"/>
                <w:szCs w:val="20"/>
              </w:rPr>
            </w:pPr>
            <w:r w:rsidRPr="00785A4D">
              <w:rPr>
                <w:rFonts w:ascii="Verdana" w:hAnsi="Verdana" w:cs="Arial"/>
                <w:sz w:val="20"/>
                <w:szCs w:val="20"/>
              </w:rPr>
              <w:t>Dauer des Kurses</w:t>
            </w:r>
          </w:p>
        </w:tc>
        <w:tc>
          <w:tcPr>
            <w:tcW w:w="11624" w:type="dxa"/>
            <w:gridSpan w:val="3"/>
          </w:tcPr>
          <w:p w14:paraId="30AB2F2C" w14:textId="0E5D268D" w:rsidR="009415DC" w:rsidRPr="00785A4D" w:rsidRDefault="00E32B23"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785A4D">
              <w:rPr>
                <w:rFonts w:ascii="Verdana" w:hAnsi="Verdana" w:cs="Arial"/>
                <w:b w:val="0"/>
                <w:bCs w:val="0"/>
                <w:sz w:val="20"/>
                <w:szCs w:val="20"/>
              </w:rPr>
              <w:t>1 Tag</w:t>
            </w:r>
          </w:p>
        </w:tc>
      </w:tr>
      <w:tr w:rsidR="00521CF8" w:rsidRPr="00785A4D" w14:paraId="124DF17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785A4D" w:rsidRDefault="00461318">
            <w:pPr>
              <w:rPr>
                <w:rFonts w:ascii="Verdana" w:hAnsi="Verdana" w:cs="Arial"/>
                <w:b w:val="0"/>
                <w:sz w:val="20"/>
                <w:szCs w:val="20"/>
              </w:rPr>
            </w:pPr>
            <w:r w:rsidRPr="00785A4D">
              <w:rPr>
                <w:rFonts w:ascii="Verdana" w:hAnsi="Verdana" w:cs="Arial"/>
                <w:sz w:val="20"/>
                <w:szCs w:val="20"/>
              </w:rPr>
              <w:t xml:space="preserve">Zeitpunkt </w:t>
            </w:r>
            <w:r w:rsidR="00BC2787" w:rsidRPr="00785A4D">
              <w:rPr>
                <w:rFonts w:ascii="Verdana" w:hAnsi="Verdana" w:cs="Arial"/>
                <w:sz w:val="20"/>
                <w:szCs w:val="20"/>
              </w:rPr>
              <w:t>des Kurses</w:t>
            </w:r>
          </w:p>
        </w:tc>
        <w:tc>
          <w:tcPr>
            <w:tcW w:w="11624" w:type="dxa"/>
            <w:gridSpan w:val="3"/>
          </w:tcPr>
          <w:p w14:paraId="6BDCD7C1" w14:textId="37FF9A3F" w:rsidR="009415DC" w:rsidRPr="00785A4D" w:rsidRDefault="00306EED"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AC6870">
              <w:rPr>
                <w:rFonts w:ascii="Verdana" w:hAnsi="Verdana"/>
                <w:bCs/>
                <w:sz w:val="20"/>
                <w:szCs w:val="20"/>
                <w:lang w:val="de-CH"/>
              </w:rPr>
              <w:t>2</w:t>
            </w:r>
            <w:r w:rsidR="00066EA2" w:rsidRPr="00AC6870">
              <w:rPr>
                <w:rFonts w:ascii="Verdana" w:hAnsi="Verdana"/>
                <w:bCs/>
                <w:sz w:val="20"/>
                <w:szCs w:val="20"/>
                <w:lang w:val="de-CH"/>
              </w:rPr>
              <w:t>. Lehrjahr</w:t>
            </w:r>
          </w:p>
        </w:tc>
      </w:tr>
      <w:tr w:rsidR="00942725" w:rsidRPr="00C658E5" w14:paraId="154C2692" w14:textId="77777777" w:rsidTr="00942725">
        <w:tc>
          <w:tcPr>
            <w:cnfStyle w:val="001000000000" w:firstRow="0" w:lastRow="0" w:firstColumn="1" w:lastColumn="0" w:oddVBand="0" w:evenVBand="0" w:oddHBand="0" w:evenHBand="0" w:firstRowFirstColumn="0" w:firstRowLastColumn="0" w:lastRowFirstColumn="0" w:lastRowLastColumn="0"/>
            <w:tcW w:w="2830" w:type="dxa"/>
          </w:tcPr>
          <w:p w14:paraId="3718C3F0" w14:textId="77777777" w:rsidR="00942725" w:rsidRPr="00785A4D" w:rsidRDefault="00942725" w:rsidP="00B34B97">
            <w:pPr>
              <w:rPr>
                <w:rFonts w:ascii="Verdana" w:hAnsi="Verdana" w:cs="Arial"/>
                <w:sz w:val="20"/>
                <w:szCs w:val="20"/>
              </w:rPr>
            </w:pPr>
            <w:r w:rsidRPr="00785A4D">
              <w:rPr>
                <w:rFonts w:ascii="Verdana" w:hAnsi="Verdana" w:cs="Arial"/>
                <w:sz w:val="20"/>
                <w:szCs w:val="20"/>
              </w:rPr>
              <w:t>Anmerkung</w:t>
            </w:r>
          </w:p>
        </w:tc>
        <w:tc>
          <w:tcPr>
            <w:tcW w:w="11624" w:type="dxa"/>
            <w:gridSpan w:val="3"/>
          </w:tcPr>
          <w:p w14:paraId="4C219D9C" w14:textId="4EA1F2B1" w:rsidR="00942725" w:rsidRPr="00785A4D" w:rsidRDefault="00942725" w:rsidP="00B34B97">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Vor dem Kurs kontrollieren, wer den Ausweis Kat. G hat (Angabe bei Einladung/Anmeldung üK)</w:t>
            </w:r>
          </w:p>
          <w:p w14:paraId="40A85831" w14:textId="77777777" w:rsidR="00942725" w:rsidRPr="00785A4D" w:rsidRDefault="00942725" w:rsidP="00B34B97">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r>
      <w:tr w:rsidR="00C520EB" w:rsidRPr="00C658E5" w14:paraId="16A8E335"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785A4D" w:rsidRDefault="00BC2787">
            <w:pPr>
              <w:rPr>
                <w:rFonts w:ascii="Verdana" w:hAnsi="Verdana" w:cs="Arial"/>
                <w:b w:val="0"/>
                <w:bCs w:val="0"/>
                <w:sz w:val="20"/>
                <w:szCs w:val="20"/>
              </w:rPr>
            </w:pPr>
            <w:r w:rsidRPr="00785A4D">
              <w:rPr>
                <w:rFonts w:ascii="Verdana" w:hAnsi="Verdana" w:cs="Arial"/>
                <w:sz w:val="20"/>
                <w:szCs w:val="20"/>
              </w:rPr>
              <w:t>Ziel</w:t>
            </w:r>
          </w:p>
        </w:tc>
        <w:tc>
          <w:tcPr>
            <w:tcW w:w="11624" w:type="dxa"/>
            <w:gridSpan w:val="3"/>
          </w:tcPr>
          <w:p w14:paraId="3638B419" w14:textId="77777777" w:rsidR="007B1B16" w:rsidRPr="00785A4D" w:rsidRDefault="007B1B16" w:rsidP="007B1B16">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Die Lernenden festigen und vertiefen in diesem üK ihre Kompetenzen in den folgenden Bereichen:</w:t>
            </w:r>
          </w:p>
          <w:p w14:paraId="2051568D" w14:textId="086BDA35" w:rsidR="000740D4" w:rsidRPr="00785A4D" w:rsidRDefault="00E32B23">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 xml:space="preserve">Bedienen von Geräten und Maschinen für die Ausbringung von Düngemitteln </w:t>
            </w:r>
          </w:p>
          <w:p w14:paraId="2C9ECF9D" w14:textId="5487163B" w:rsidR="00E32B23" w:rsidRPr="00785A4D" w:rsidRDefault="00E32B23">
            <w:pPr>
              <w:pStyle w:val="Listenabsatz"/>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 xml:space="preserve">Bedienen von Erntemaschinen </w:t>
            </w:r>
            <w:r w:rsidR="005B2839">
              <w:rPr>
                <w:rFonts w:ascii="Verdana" w:hAnsi="Verdana" w:cs="Arial"/>
              </w:rPr>
              <w:t xml:space="preserve">für das Grünland </w:t>
            </w:r>
            <w:r w:rsidRPr="00785A4D">
              <w:rPr>
                <w:rFonts w:ascii="Verdana" w:hAnsi="Verdana" w:cs="Arial"/>
              </w:rPr>
              <w:t>unter Berücksichtigung der Arbeitssicherheit</w:t>
            </w:r>
          </w:p>
          <w:p w14:paraId="6BD2F25E" w14:textId="579F962E" w:rsidR="008143A7" w:rsidRPr="00785A4D" w:rsidRDefault="008143A7" w:rsidP="00461318">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521CF8" w:rsidRPr="00C658E5" w14:paraId="2D1B0A17" w14:textId="77777777" w:rsidTr="00942725">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785A4D" w:rsidRDefault="00BC2787" w:rsidP="009415DC">
            <w:pPr>
              <w:ind w:right="180"/>
              <w:rPr>
                <w:rFonts w:ascii="Verdana" w:hAnsi="Verdana" w:cs="Arial"/>
                <w:bCs w:val="0"/>
                <w:sz w:val="20"/>
                <w:szCs w:val="20"/>
                <w:lang w:val="de-CH"/>
              </w:rPr>
            </w:pPr>
            <w:r w:rsidRPr="00785A4D">
              <w:rPr>
                <w:rFonts w:ascii="Verdana" w:hAnsi="Verdana" w:cs="Arial"/>
                <w:bCs w:val="0"/>
                <w:sz w:val="20"/>
                <w:szCs w:val="20"/>
                <w:lang w:val="de-CH"/>
              </w:rPr>
              <w:t>Übersicht über die behandelten Handlungskompetenzen</w:t>
            </w:r>
            <w:r w:rsidR="003B1D83" w:rsidRPr="00785A4D">
              <w:rPr>
                <w:rFonts w:ascii="Verdana" w:hAnsi="Verdana" w:cs="Arial"/>
                <w:bCs w:val="0"/>
                <w:sz w:val="20"/>
                <w:szCs w:val="20"/>
                <w:lang w:val="de-CH"/>
              </w:rPr>
              <w:t xml:space="preserve">: </w:t>
            </w:r>
          </w:p>
          <w:p w14:paraId="1AF89939" w14:textId="77777777" w:rsidR="009415DC" w:rsidRPr="00785A4D" w:rsidRDefault="009415DC">
            <w:pPr>
              <w:rPr>
                <w:rFonts w:ascii="Verdana" w:hAnsi="Verdana" w:cs="Arial"/>
                <w:bCs w:val="0"/>
                <w:sz w:val="20"/>
                <w:szCs w:val="20"/>
                <w:lang w:val="de-CH"/>
              </w:rPr>
            </w:pPr>
          </w:p>
          <w:p w14:paraId="3AABC50E" w14:textId="58A228B0" w:rsidR="000740D4" w:rsidRPr="00785A4D" w:rsidRDefault="00E32B23">
            <w:pPr>
              <w:rPr>
                <w:rFonts w:ascii="Verdana" w:hAnsi="Verdana" w:cs="Arial"/>
                <w:b w:val="0"/>
                <w:bCs w:val="0"/>
                <w:sz w:val="20"/>
                <w:szCs w:val="20"/>
                <w:lang w:val="de-CH"/>
              </w:rPr>
            </w:pPr>
            <w:r w:rsidRPr="00785A4D">
              <w:rPr>
                <w:rFonts w:ascii="Verdana" w:hAnsi="Verdana" w:cs="Arial"/>
                <w:sz w:val="20"/>
                <w:szCs w:val="20"/>
                <w:lang w:val="de-CH"/>
              </w:rPr>
              <w:t>e</w:t>
            </w:r>
            <w:ins w:id="4" w:author="Strebel Alexandra" w:date="2026-04-20T16:29:00Z" w16du:dateUtc="2026-04-20T14:29:00Z">
              <w:r w:rsidR="00E84FD4">
                <w:rPr>
                  <w:rFonts w:ascii="Verdana" w:hAnsi="Verdana" w:cs="Arial"/>
                  <w:sz w:val="20"/>
                  <w:szCs w:val="20"/>
                  <w:lang w:val="de-CH"/>
                </w:rPr>
                <w:t>1</w:t>
              </w:r>
            </w:ins>
            <w:del w:id="5" w:author="Strebel Alexandra" w:date="2026-04-20T16:29:00Z" w16du:dateUtc="2026-04-20T14:29:00Z">
              <w:r w:rsidRPr="00785A4D" w:rsidDel="00E84FD4">
                <w:rPr>
                  <w:rFonts w:ascii="Verdana" w:hAnsi="Verdana" w:cs="Arial"/>
                  <w:sz w:val="20"/>
                  <w:szCs w:val="20"/>
                  <w:lang w:val="de-CH"/>
                </w:rPr>
                <w:delText>2</w:delText>
              </w:r>
            </w:del>
            <w:r w:rsidRPr="00785A4D">
              <w:rPr>
                <w:rFonts w:ascii="Verdana" w:hAnsi="Verdana" w:cs="Arial"/>
                <w:sz w:val="20"/>
                <w:szCs w:val="20"/>
                <w:lang w:val="de-CH"/>
              </w:rPr>
              <w:t xml:space="preserve"> Grünland </w:t>
            </w:r>
            <w:del w:id="6" w:author="Strebel Alexandra" w:date="2026-04-20T16:29:00Z" w16du:dateUtc="2026-04-20T14:29:00Z">
              <w:r w:rsidRPr="00785A4D" w:rsidDel="00E84FD4">
                <w:rPr>
                  <w:rFonts w:ascii="Verdana" w:hAnsi="Verdana" w:cs="Arial"/>
                  <w:sz w:val="20"/>
                  <w:szCs w:val="20"/>
                  <w:lang w:val="de-CH"/>
                </w:rPr>
                <w:delText>ernähren</w:delText>
              </w:r>
            </w:del>
            <w:ins w:id="7" w:author="Strebel Alexandra" w:date="2026-04-20T16:29:00Z" w16du:dateUtc="2026-04-20T14:29:00Z">
              <w:r w:rsidR="00E84FD4">
                <w:rPr>
                  <w:rFonts w:ascii="Verdana" w:hAnsi="Verdana" w:cs="Arial"/>
                  <w:sz w:val="20"/>
                  <w:szCs w:val="20"/>
                  <w:lang w:val="de-CH"/>
                </w:rPr>
                <w:t>pflegen</w:t>
              </w:r>
            </w:ins>
          </w:p>
          <w:p w14:paraId="7DE0F4FC" w14:textId="571293E3" w:rsidR="00E32B23" w:rsidRDefault="00E32B23">
            <w:pPr>
              <w:rPr>
                <w:rFonts w:ascii="Verdana" w:hAnsi="Verdana" w:cs="Arial"/>
                <w:b w:val="0"/>
                <w:bCs w:val="0"/>
                <w:sz w:val="20"/>
                <w:szCs w:val="20"/>
                <w:lang w:val="de-CH"/>
              </w:rPr>
            </w:pPr>
            <w:r w:rsidRPr="00785A4D">
              <w:rPr>
                <w:rFonts w:ascii="Verdana" w:hAnsi="Verdana" w:cs="Arial"/>
                <w:sz w:val="20"/>
                <w:szCs w:val="20"/>
                <w:lang w:val="de-CH"/>
              </w:rPr>
              <w:t>e</w:t>
            </w:r>
            <w:ins w:id="8" w:author="Strebel Alexandra" w:date="2026-04-20T16:29:00Z" w16du:dateUtc="2026-04-20T14:29:00Z">
              <w:r w:rsidR="00B30119">
                <w:rPr>
                  <w:rFonts w:ascii="Verdana" w:hAnsi="Verdana" w:cs="Arial"/>
                  <w:sz w:val="20"/>
                  <w:szCs w:val="20"/>
                  <w:lang w:val="de-CH"/>
                </w:rPr>
                <w:t>2</w:t>
              </w:r>
            </w:ins>
            <w:del w:id="9" w:author="Strebel Alexandra" w:date="2026-04-20T16:29:00Z" w16du:dateUtc="2026-04-20T14:29:00Z">
              <w:r w:rsidRPr="00785A4D" w:rsidDel="00B30119">
                <w:rPr>
                  <w:rFonts w:ascii="Verdana" w:hAnsi="Verdana" w:cs="Arial"/>
                  <w:sz w:val="20"/>
                  <w:szCs w:val="20"/>
                  <w:lang w:val="de-CH"/>
                </w:rPr>
                <w:delText>3</w:delText>
              </w:r>
            </w:del>
            <w:r w:rsidRPr="00785A4D">
              <w:rPr>
                <w:rFonts w:ascii="Verdana" w:hAnsi="Verdana" w:cs="Arial"/>
                <w:sz w:val="20"/>
                <w:szCs w:val="20"/>
                <w:lang w:val="de-CH"/>
              </w:rPr>
              <w:t xml:space="preserve"> Raufutter </w:t>
            </w:r>
            <w:ins w:id="10" w:author="Strebel Alexandra" w:date="2026-04-20T16:29:00Z" w16du:dateUtc="2026-04-20T14:29:00Z">
              <w:r w:rsidR="00B30119">
                <w:rPr>
                  <w:rFonts w:ascii="Verdana" w:hAnsi="Verdana" w:cs="Arial"/>
                  <w:sz w:val="20"/>
                  <w:szCs w:val="20"/>
                  <w:lang w:val="de-CH"/>
                </w:rPr>
                <w:t>unter Anlei</w:t>
              </w:r>
            </w:ins>
            <w:ins w:id="11" w:author="Strebel Alexandra" w:date="2026-04-20T16:30:00Z" w16du:dateUtc="2026-04-20T14:30:00Z">
              <w:r w:rsidR="00B30119">
                <w:rPr>
                  <w:rFonts w:ascii="Verdana" w:hAnsi="Verdana" w:cs="Arial"/>
                  <w:sz w:val="20"/>
                  <w:szCs w:val="20"/>
                  <w:lang w:val="de-CH"/>
                </w:rPr>
                <w:t xml:space="preserve">tung </w:t>
              </w:r>
            </w:ins>
            <w:r w:rsidRPr="00785A4D">
              <w:rPr>
                <w:rFonts w:ascii="Verdana" w:hAnsi="Verdana" w:cs="Arial"/>
                <w:sz w:val="20"/>
                <w:szCs w:val="20"/>
                <w:lang w:val="de-CH"/>
              </w:rPr>
              <w:t>ernten und konservieren</w:t>
            </w:r>
          </w:p>
          <w:p w14:paraId="7C2E324B" w14:textId="77E8E054" w:rsidR="00B531DA" w:rsidDel="006234AA" w:rsidRDefault="00B531DA">
            <w:pPr>
              <w:rPr>
                <w:del w:id="12" w:author="Strebel Alexandra" w:date="2026-04-20T16:29:00Z" w16du:dateUtc="2026-04-20T14:29:00Z"/>
                <w:rFonts w:ascii="Verdana" w:hAnsi="Verdana" w:cs="Arial"/>
                <w:b w:val="0"/>
                <w:bCs w:val="0"/>
                <w:sz w:val="20"/>
                <w:szCs w:val="20"/>
                <w:lang w:val="de-CH"/>
              </w:rPr>
            </w:pPr>
            <w:del w:id="13" w:author="Strebel Alexandra" w:date="2026-04-20T16:29:00Z" w16du:dateUtc="2026-04-20T14:29:00Z">
              <w:r w:rsidDel="006234AA">
                <w:rPr>
                  <w:rFonts w:ascii="Verdana" w:hAnsi="Verdana" w:cs="Arial"/>
                  <w:sz w:val="20"/>
                  <w:szCs w:val="20"/>
                  <w:lang w:val="de-CH"/>
                </w:rPr>
                <w:delText>e5</w:delText>
              </w:r>
              <w:r w:rsidR="00387E6F" w:rsidDel="006234AA">
                <w:rPr>
                  <w:rFonts w:ascii="Verdana" w:hAnsi="Verdana" w:cs="Arial"/>
                  <w:sz w:val="20"/>
                  <w:szCs w:val="20"/>
                  <w:lang w:val="de-CH"/>
                </w:rPr>
                <w:delText xml:space="preserve"> Kunstwiesen anlegen und pflegen</w:delText>
              </w:r>
            </w:del>
          </w:p>
          <w:p w14:paraId="710EFEAC" w14:textId="03773ECC" w:rsidR="00B531DA" w:rsidRPr="00387E6F" w:rsidDel="006234AA" w:rsidRDefault="00B531DA">
            <w:pPr>
              <w:rPr>
                <w:del w:id="14" w:author="Strebel Alexandra" w:date="2026-04-20T16:29:00Z" w16du:dateUtc="2026-04-20T14:29:00Z"/>
                <w:rFonts w:ascii="Verdana" w:hAnsi="Verdana" w:cs="Arial"/>
                <w:b w:val="0"/>
                <w:bCs w:val="0"/>
                <w:sz w:val="20"/>
                <w:szCs w:val="20"/>
                <w:lang w:val="de-CH"/>
              </w:rPr>
            </w:pPr>
            <w:del w:id="15" w:author="Strebel Alexandra" w:date="2026-04-20T16:29:00Z" w16du:dateUtc="2026-04-20T14:29:00Z">
              <w:r w:rsidDel="006234AA">
                <w:rPr>
                  <w:rFonts w:ascii="Verdana" w:hAnsi="Verdana" w:cs="Arial"/>
                  <w:sz w:val="20"/>
                  <w:szCs w:val="20"/>
                  <w:lang w:val="de-CH"/>
                </w:rPr>
                <w:delText>e6</w:delText>
              </w:r>
              <w:r w:rsidR="00387E6F" w:rsidDel="006234AA">
                <w:rPr>
                  <w:rFonts w:ascii="Verdana" w:hAnsi="Verdana" w:cs="Arial"/>
                  <w:sz w:val="20"/>
                  <w:szCs w:val="20"/>
                  <w:lang w:val="de-CH"/>
                </w:rPr>
                <w:delText xml:space="preserve"> Silo- und Grünmais anlegen und pflegen</w:delText>
              </w:r>
            </w:del>
          </w:p>
          <w:p w14:paraId="7BB014CE" w14:textId="2918E23B" w:rsidR="009415DC" w:rsidRPr="00785A4D" w:rsidRDefault="009415DC" w:rsidP="006234AA">
            <w:pPr>
              <w:rPr>
                <w:rFonts w:ascii="Verdana" w:hAnsi="Verdana" w:cs="Arial"/>
                <w:bCs w:val="0"/>
                <w:sz w:val="20"/>
                <w:szCs w:val="20"/>
                <w:lang w:val="de-CH"/>
              </w:rPr>
            </w:pPr>
          </w:p>
        </w:tc>
      </w:tr>
      <w:tr w:rsidR="00F70C3D" w:rsidRPr="009E7DCD" w14:paraId="2DE573E1" w14:textId="77777777" w:rsidTr="00942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785A4D" w:rsidRDefault="00BC2787" w:rsidP="008143A7">
            <w:pPr>
              <w:jc w:val="both"/>
              <w:rPr>
                <w:rFonts w:ascii="Verdana" w:hAnsi="Verdana" w:cs="Arial"/>
                <w:bCs w:val="0"/>
                <w:sz w:val="20"/>
                <w:szCs w:val="20"/>
                <w:lang w:val="de-CH"/>
              </w:rPr>
            </w:pPr>
            <w:r w:rsidRPr="00785A4D">
              <w:rPr>
                <w:rFonts w:ascii="Verdana" w:hAnsi="Verdana" w:cs="Arial"/>
                <w:bCs w:val="0"/>
                <w:sz w:val="20"/>
                <w:szCs w:val="20"/>
                <w:lang w:val="de-CH"/>
              </w:rPr>
              <w:t xml:space="preserve">Übersicht </w:t>
            </w:r>
            <w:r w:rsidR="00FD253E" w:rsidRPr="00785A4D">
              <w:rPr>
                <w:rFonts w:ascii="Verdana" w:hAnsi="Verdana" w:cs="Arial"/>
                <w:bCs w:val="0"/>
                <w:sz w:val="20"/>
                <w:szCs w:val="20"/>
                <w:lang w:val="de-CH"/>
              </w:rPr>
              <w:t>der</w:t>
            </w:r>
            <w:r w:rsidRPr="00785A4D">
              <w:rPr>
                <w:rFonts w:ascii="Verdana" w:hAnsi="Verdana" w:cs="Arial"/>
                <w:bCs w:val="0"/>
                <w:sz w:val="20"/>
                <w:szCs w:val="20"/>
                <w:lang w:val="de-CH"/>
              </w:rPr>
              <w:t xml:space="preserve"> </w:t>
            </w:r>
            <w:r w:rsidR="007B1B16" w:rsidRPr="00785A4D">
              <w:rPr>
                <w:rFonts w:ascii="Verdana" w:hAnsi="Verdana" w:cs="Arial"/>
                <w:bCs w:val="0"/>
                <w:sz w:val="20"/>
                <w:szCs w:val="20"/>
                <w:lang w:val="de-CH"/>
              </w:rPr>
              <w:t>Leistungs</w:t>
            </w:r>
            <w:r w:rsidR="00FD253E" w:rsidRPr="00785A4D">
              <w:rPr>
                <w:rFonts w:ascii="Verdana" w:hAnsi="Verdana" w:cs="Arial"/>
                <w:bCs w:val="0"/>
                <w:sz w:val="20"/>
                <w:szCs w:val="20"/>
                <w:lang w:val="de-CH"/>
              </w:rPr>
              <w:t>ziele</w:t>
            </w:r>
            <w:r w:rsidR="005C03E3" w:rsidRPr="00785A4D">
              <w:rPr>
                <w:rFonts w:ascii="Verdana" w:hAnsi="Verdana" w:cs="Arial"/>
                <w:bCs w:val="0"/>
                <w:sz w:val="20"/>
                <w:szCs w:val="20"/>
                <w:lang w:val="de-CH"/>
              </w:rPr>
              <w:t xml:space="preserve">: </w:t>
            </w:r>
          </w:p>
          <w:p w14:paraId="23D42FC9" w14:textId="77777777" w:rsidR="009415DC" w:rsidRPr="00785A4D" w:rsidRDefault="009415DC" w:rsidP="008143A7">
            <w:pPr>
              <w:jc w:val="both"/>
              <w:rPr>
                <w:rFonts w:ascii="Verdana" w:hAnsi="Verdana" w:cs="Arial"/>
                <w:bCs w:val="0"/>
                <w:sz w:val="20"/>
                <w:szCs w:val="20"/>
                <w:lang w:val="de-CH"/>
              </w:rPr>
            </w:pPr>
          </w:p>
          <w:p w14:paraId="373DA3FF" w14:textId="1D4272DE" w:rsidR="00E32B23" w:rsidRPr="00785A4D" w:rsidRDefault="00E32B23" w:rsidP="00E32B23">
            <w:pPr>
              <w:jc w:val="both"/>
              <w:rPr>
                <w:rFonts w:ascii="Verdana" w:hAnsi="Verdana" w:cs="Arial"/>
                <w:b w:val="0"/>
                <w:bCs w:val="0"/>
                <w:sz w:val="20"/>
                <w:szCs w:val="20"/>
                <w:lang w:val="de-CH"/>
              </w:rPr>
            </w:pPr>
            <w:del w:id="16" w:author="Strebel Alexandra" w:date="2026-04-20T16:22:00Z" w16du:dateUtc="2026-04-20T14:22:00Z">
              <w:r w:rsidRPr="00785A4D" w:rsidDel="00C658E5">
                <w:rPr>
                  <w:rFonts w:ascii="Verdana" w:hAnsi="Verdana" w:cs="Arial"/>
                  <w:b w:val="0"/>
                  <w:bCs w:val="0"/>
                  <w:sz w:val="20"/>
                  <w:szCs w:val="20"/>
                  <w:lang w:val="de-CH"/>
                </w:rPr>
                <w:delText>e2. Sie bedienen Geräte und Maschinen für die Ausbringung von Düngemitteln. (K3)</w:delText>
              </w:r>
            </w:del>
            <w:ins w:id="17" w:author="Strebel Alexandra" w:date="2026-04-20T16:22:00Z" w16du:dateUtc="2026-04-20T14:22:00Z">
              <w:r w:rsidR="00C658E5">
                <w:rPr>
                  <w:rFonts w:ascii="Verdana" w:hAnsi="Verdana" w:cs="Arial"/>
                  <w:b w:val="0"/>
                  <w:bCs w:val="0"/>
                  <w:sz w:val="20"/>
                  <w:szCs w:val="20"/>
                  <w:lang w:val="de-CH"/>
                </w:rPr>
                <w:t xml:space="preserve">e1.3 </w:t>
              </w:r>
              <w:r w:rsidR="00C658E5" w:rsidRPr="00C658E5">
                <w:rPr>
                  <w:rFonts w:ascii="Verdana" w:hAnsi="Verdana" w:cs="Arial"/>
                  <w:b w:val="0"/>
                  <w:bCs w:val="0"/>
                  <w:sz w:val="20"/>
                  <w:szCs w:val="20"/>
                  <w:lang w:val="de-CH"/>
                </w:rPr>
                <w:t>Sie stellen Düngestreuer ein und unterhalten diese. Dabei achten sie auf die Arbeitssicherheit. (K3)</w:t>
              </w:r>
            </w:ins>
          </w:p>
          <w:p w14:paraId="2B6C2668" w14:textId="3C3A8931" w:rsidR="0099235D" w:rsidRDefault="00E32B23" w:rsidP="00E32B23">
            <w:pPr>
              <w:jc w:val="both"/>
              <w:rPr>
                <w:rFonts w:ascii="Verdana" w:hAnsi="Verdana" w:cs="Arial"/>
                <w:sz w:val="20"/>
                <w:szCs w:val="20"/>
                <w:lang w:val="de-CH"/>
              </w:rPr>
            </w:pPr>
            <w:r w:rsidRPr="00785A4D">
              <w:rPr>
                <w:rFonts w:ascii="Verdana" w:hAnsi="Verdana" w:cs="Arial"/>
                <w:b w:val="0"/>
                <w:bCs w:val="0"/>
                <w:sz w:val="20"/>
                <w:szCs w:val="20"/>
                <w:lang w:val="de-CH"/>
              </w:rPr>
              <w:t>e</w:t>
            </w:r>
            <w:ins w:id="18" w:author="Strebel Alexandra" w:date="2026-04-20T16:21:00Z" w16du:dateUtc="2026-04-20T14:21:00Z">
              <w:r w:rsidR="00C658E5">
                <w:rPr>
                  <w:rFonts w:ascii="Verdana" w:hAnsi="Verdana" w:cs="Arial"/>
                  <w:b w:val="0"/>
                  <w:bCs w:val="0"/>
                  <w:sz w:val="20"/>
                  <w:szCs w:val="20"/>
                  <w:lang w:val="de-CH"/>
                </w:rPr>
                <w:t>2.3</w:t>
              </w:r>
            </w:ins>
            <w:del w:id="19" w:author="Strebel Alexandra" w:date="2026-04-20T16:21:00Z" w16du:dateUtc="2026-04-20T14:21:00Z">
              <w:r w:rsidRPr="00785A4D" w:rsidDel="00C658E5">
                <w:rPr>
                  <w:rFonts w:ascii="Verdana" w:hAnsi="Verdana" w:cs="Arial"/>
                  <w:b w:val="0"/>
                  <w:bCs w:val="0"/>
                  <w:sz w:val="20"/>
                  <w:szCs w:val="20"/>
                  <w:lang w:val="de-CH"/>
                </w:rPr>
                <w:delText>3.4</w:delText>
              </w:r>
            </w:del>
            <w:r w:rsidRPr="00785A4D">
              <w:rPr>
                <w:rFonts w:ascii="Verdana" w:hAnsi="Verdana" w:cs="Arial"/>
                <w:b w:val="0"/>
                <w:bCs w:val="0"/>
                <w:sz w:val="20"/>
                <w:szCs w:val="20"/>
                <w:lang w:val="de-CH"/>
              </w:rPr>
              <w:t xml:space="preserve"> Sie bedienen Erntemaschinen unter Berücksichtigung der Arbeitssicherheit. (K3)</w:t>
            </w:r>
          </w:p>
          <w:p w14:paraId="14C16020" w14:textId="0FD4001D" w:rsidR="00B531DA" w:rsidRPr="00B531DA" w:rsidDel="00C658E5" w:rsidRDefault="00B531DA" w:rsidP="00E32B23">
            <w:pPr>
              <w:jc w:val="both"/>
              <w:rPr>
                <w:del w:id="20" w:author="Strebel Alexandra" w:date="2026-04-20T16:24:00Z" w16du:dateUtc="2026-04-20T14:24:00Z"/>
                <w:rFonts w:ascii="Verdana" w:hAnsi="Verdana" w:cs="Arial"/>
                <w:b w:val="0"/>
                <w:bCs w:val="0"/>
                <w:sz w:val="20"/>
                <w:szCs w:val="20"/>
                <w:lang w:val="de-CH"/>
              </w:rPr>
            </w:pPr>
            <w:del w:id="21" w:author="Strebel Alexandra" w:date="2026-04-20T16:24:00Z" w16du:dateUtc="2026-04-20T14:24:00Z">
              <w:r w:rsidRPr="00B531DA" w:rsidDel="00C658E5">
                <w:rPr>
                  <w:rFonts w:ascii="Verdana" w:hAnsi="Verdana" w:cs="Arial"/>
                  <w:b w:val="0"/>
                  <w:bCs w:val="0"/>
                  <w:sz w:val="20"/>
                  <w:szCs w:val="20"/>
                  <w:lang w:val="de-CH"/>
                </w:rPr>
                <w:delText>e5.5/e6.4 Sie bedienen Drillmaschinen fachgerecht</w:delText>
              </w:r>
              <w:r w:rsidR="009E7DCD" w:rsidDel="00C658E5">
                <w:rPr>
                  <w:rFonts w:ascii="Verdana" w:hAnsi="Verdana" w:cs="Arial"/>
                  <w:b w:val="0"/>
                  <w:bCs w:val="0"/>
                  <w:sz w:val="20"/>
                  <w:szCs w:val="20"/>
                  <w:lang w:val="de-CH"/>
                </w:rPr>
                <w:delText>.</w:delText>
              </w:r>
              <w:r w:rsidRPr="00B531DA" w:rsidDel="00C658E5">
                <w:rPr>
                  <w:rFonts w:ascii="Verdana" w:hAnsi="Verdana" w:cs="Arial"/>
                  <w:b w:val="0"/>
                  <w:bCs w:val="0"/>
                  <w:sz w:val="20"/>
                  <w:szCs w:val="20"/>
                  <w:lang w:val="de-CH"/>
                </w:rPr>
                <w:delText xml:space="preserve"> (K3)</w:delText>
              </w:r>
            </w:del>
          </w:p>
          <w:p w14:paraId="015ED386" w14:textId="04A9E3B8" w:rsidR="00712CEA" w:rsidRPr="00785A4D" w:rsidRDefault="00712CEA" w:rsidP="00C658E5">
            <w:pPr>
              <w:jc w:val="both"/>
              <w:rPr>
                <w:rFonts w:ascii="Verdana" w:hAnsi="Verdana" w:cs="Arial"/>
                <w:b w:val="0"/>
                <w:bCs w:val="0"/>
                <w:color w:val="000000"/>
                <w:sz w:val="20"/>
                <w:szCs w:val="20"/>
                <w:lang w:val="de-CH"/>
              </w:rPr>
            </w:pPr>
          </w:p>
        </w:tc>
      </w:tr>
      <w:tr w:rsidR="00F70C3D" w:rsidRPr="00C658E5" w14:paraId="622934E1" w14:textId="77777777" w:rsidTr="00942725">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785A4D" w:rsidRDefault="008D3FE7">
            <w:pPr>
              <w:rPr>
                <w:rFonts w:ascii="Verdana" w:hAnsi="Verdana" w:cs="Arial"/>
                <w:b w:val="0"/>
                <w:bCs w:val="0"/>
                <w:sz w:val="20"/>
                <w:szCs w:val="20"/>
                <w:lang w:val="de-CH" w:eastAsia="de-CH"/>
              </w:rPr>
            </w:pPr>
            <w:bookmarkStart w:id="22" w:name="_Hlk74832614"/>
            <w:r w:rsidRPr="00785A4D">
              <w:rPr>
                <w:rFonts w:ascii="Verdana" w:hAnsi="Verdana" w:cs="Arial"/>
                <w:sz w:val="20"/>
                <w:szCs w:val="20"/>
                <w:lang w:val="de-CH" w:eastAsia="de-CH"/>
              </w:rPr>
              <w:t>Vorkenntnisse</w:t>
            </w:r>
            <w:r w:rsidR="009415DC" w:rsidRPr="00785A4D">
              <w:rPr>
                <w:rFonts w:ascii="Verdana" w:hAnsi="Verdana" w:cs="Arial"/>
                <w:sz w:val="20"/>
                <w:szCs w:val="20"/>
                <w:lang w:val="de-CH" w:eastAsia="de-CH"/>
              </w:rPr>
              <w:t xml:space="preserve"> Betrieb</w:t>
            </w:r>
            <w:r w:rsidRPr="00785A4D">
              <w:rPr>
                <w:rFonts w:ascii="Verdana" w:hAnsi="Verdana" w:cs="Arial"/>
                <w:sz w:val="20"/>
                <w:szCs w:val="20"/>
                <w:lang w:val="de-CH" w:eastAsia="de-CH"/>
              </w:rPr>
              <w:t>:</w:t>
            </w:r>
            <w:r w:rsidR="00BC2787" w:rsidRPr="00785A4D">
              <w:rPr>
                <w:rFonts w:ascii="Verdana" w:hAnsi="Verdana" w:cs="Arial"/>
                <w:sz w:val="20"/>
                <w:szCs w:val="20"/>
                <w:lang w:val="de-CH" w:eastAsia="de-CH"/>
              </w:rPr>
              <w:t xml:space="preserve"> </w:t>
            </w:r>
          </w:p>
          <w:p w14:paraId="1FBA8646" w14:textId="51BDE546" w:rsidR="008C5FB0" w:rsidRPr="00785A4D" w:rsidRDefault="008C5FB0">
            <w:pPr>
              <w:rPr>
                <w:rFonts w:ascii="Verdana" w:hAnsi="Verdana" w:cs="Arial"/>
                <w:b w:val="0"/>
                <w:bCs w:val="0"/>
                <w:sz w:val="20"/>
                <w:szCs w:val="20"/>
                <w:lang w:val="de-CH" w:eastAsia="de-CH"/>
              </w:rPr>
            </w:pPr>
          </w:p>
          <w:p w14:paraId="569B3B0E" w14:textId="724E35E3" w:rsidR="005A7F74" w:rsidRPr="00785A4D" w:rsidRDefault="005A7F74" w:rsidP="006F7CF9">
            <w:pPr>
              <w:pStyle w:val="Listenabsatz"/>
              <w:numPr>
                <w:ilvl w:val="0"/>
                <w:numId w:val="35"/>
              </w:numPr>
              <w:rPr>
                <w:rFonts w:ascii="Verdana" w:hAnsi="Verdana" w:cs="Arial"/>
                <w:lang w:eastAsia="de-CH"/>
              </w:rPr>
            </w:pPr>
          </w:p>
        </w:tc>
        <w:tc>
          <w:tcPr>
            <w:tcW w:w="4825" w:type="dxa"/>
          </w:tcPr>
          <w:p w14:paraId="7400094E" w14:textId="50DA58FB"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785A4D">
              <w:rPr>
                <w:rFonts w:ascii="Verdana" w:hAnsi="Verdana" w:cs="Arial"/>
                <w:b/>
                <w:bCs/>
                <w:sz w:val="20"/>
                <w:szCs w:val="20"/>
                <w:lang w:val="de-CH" w:eastAsia="de-CH"/>
              </w:rPr>
              <w:t xml:space="preserve">Vorkenntnisse </w:t>
            </w:r>
            <w:r w:rsidR="008D3FE7" w:rsidRPr="00785A4D">
              <w:rPr>
                <w:rFonts w:ascii="Verdana" w:hAnsi="Verdana" w:cs="Arial"/>
                <w:b/>
                <w:bCs/>
                <w:sz w:val="20"/>
                <w:szCs w:val="20"/>
                <w:lang w:val="de-CH" w:eastAsia="de-CH"/>
              </w:rPr>
              <w:t>Schule:</w:t>
            </w:r>
            <w:r w:rsidRPr="00785A4D">
              <w:rPr>
                <w:rFonts w:ascii="Verdana" w:hAnsi="Verdana" w:cs="Arial"/>
                <w:b/>
                <w:bCs/>
                <w:sz w:val="20"/>
                <w:szCs w:val="20"/>
                <w:lang w:val="de-CH" w:eastAsia="de-CH"/>
              </w:rPr>
              <w:t xml:space="preserve"> </w:t>
            </w:r>
          </w:p>
          <w:p w14:paraId="68A67F18"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1C3575E5" w14:textId="1328D28E" w:rsidR="008C5FB0" w:rsidRPr="00785A4D" w:rsidRDefault="008C5FB0" w:rsidP="00E23596">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p>
        </w:tc>
        <w:tc>
          <w:tcPr>
            <w:tcW w:w="4804" w:type="dxa"/>
          </w:tcPr>
          <w:p w14:paraId="0575D5B1" w14:textId="5C20B918" w:rsidR="000740D4" w:rsidRPr="00785A4D" w:rsidRDefault="00BC2787">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r w:rsidRPr="00785A4D">
              <w:rPr>
                <w:rFonts w:ascii="Verdana" w:hAnsi="Verdana" w:cs="Arial"/>
                <w:b/>
                <w:bCs/>
                <w:sz w:val="20"/>
                <w:szCs w:val="20"/>
                <w:lang w:eastAsia="de-CH"/>
              </w:rPr>
              <w:t xml:space="preserve">Vorkenntnisse </w:t>
            </w:r>
            <w:r w:rsidR="007B1B16" w:rsidRPr="00785A4D">
              <w:rPr>
                <w:rFonts w:ascii="Verdana" w:hAnsi="Verdana" w:cs="Arial"/>
                <w:b/>
                <w:bCs/>
                <w:sz w:val="20"/>
                <w:szCs w:val="20"/>
                <w:lang w:eastAsia="de-CH"/>
              </w:rPr>
              <w:t>ü</w:t>
            </w:r>
            <w:r w:rsidRPr="00785A4D">
              <w:rPr>
                <w:rFonts w:ascii="Verdana" w:hAnsi="Verdana" w:cs="Arial"/>
                <w:b/>
                <w:bCs/>
                <w:sz w:val="20"/>
                <w:szCs w:val="20"/>
                <w:lang w:eastAsia="de-CH"/>
              </w:rPr>
              <w:t>K:</w:t>
            </w:r>
          </w:p>
          <w:p w14:paraId="1D2E4FB1" w14:textId="77777777" w:rsidR="008C5FB0" w:rsidRPr="00785A4D"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354D15CE" w14:textId="7E8E9E1F" w:rsidR="00942725" w:rsidRPr="00785A4D" w:rsidRDefault="00942725" w:rsidP="0010751A">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785A4D">
              <w:rPr>
                <w:rFonts w:ascii="Verdana" w:hAnsi="Verdana" w:cs="Arial"/>
                <w:lang w:eastAsia="de-CH"/>
              </w:rPr>
              <w:t>üK 1 Arbeitssicherheit</w:t>
            </w:r>
          </w:p>
          <w:p w14:paraId="49F8A044" w14:textId="57E6335B" w:rsidR="005504EB" w:rsidRPr="00785A4D" w:rsidRDefault="00942725" w:rsidP="0010751A">
            <w:pPr>
              <w:pStyle w:val="Listenabsatz"/>
              <w:numPr>
                <w:ilvl w:val="0"/>
                <w:numId w:val="35"/>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785A4D">
              <w:rPr>
                <w:rFonts w:ascii="Verdana" w:hAnsi="Verdana" w:cs="Arial"/>
                <w:lang w:eastAsia="de-CH"/>
              </w:rPr>
              <w:t>üK 2 Sicherer Umgang mit Fahrzeugen</w:t>
            </w:r>
          </w:p>
        </w:tc>
      </w:tr>
      <w:bookmarkEnd w:id="22"/>
    </w:tbl>
    <w:p w14:paraId="61DE9652" w14:textId="77777777" w:rsidR="00521CF8" w:rsidRPr="00942725" w:rsidRDefault="00521CF8" w:rsidP="00521CF8">
      <w:pPr>
        <w:rPr>
          <w:rFonts w:ascii="Verdana" w:hAnsi="Verdana" w:cs="Arial"/>
          <w:b/>
          <w:lang w:val="de-CH"/>
        </w:rPr>
      </w:pPr>
    </w:p>
    <w:p w14:paraId="2AA65D28" w14:textId="6F698CA0" w:rsidR="00831AD5" w:rsidRPr="00560ACB" w:rsidRDefault="00BC2787">
      <w:pPr>
        <w:spacing w:after="160" w:line="259" w:lineRule="auto"/>
        <w:rPr>
          <w:rFonts w:ascii="Verdana" w:hAnsi="Verdana" w:cs="Arial"/>
          <w:b/>
          <w:bCs/>
          <w:lang w:val="de-CH"/>
        </w:rPr>
      </w:pPr>
      <w:bookmarkStart w:id="23" w:name="_Toc33534907"/>
      <w:r w:rsidRPr="00560ACB">
        <w:rPr>
          <w:rFonts w:ascii="Verdana" w:hAnsi="Verdana" w:cs="Arial"/>
          <w:lang w:val="de-CH"/>
        </w:rPr>
        <w:br w:type="page"/>
      </w:r>
      <w:bookmarkEnd w:id="2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E7496" w:rsidRPr="00785A4D" w14:paraId="1A64C733" w14:textId="77777777" w:rsidTr="001C51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785A4D" w:rsidRDefault="00193ED4">
            <w:pPr>
              <w:spacing w:before="60" w:after="60"/>
              <w:rPr>
                <w:rFonts w:ascii="Verdana" w:hAnsi="Verdana" w:cs="Arial"/>
                <w:b w:val="0"/>
                <w:sz w:val="20"/>
                <w:szCs w:val="20"/>
              </w:rPr>
            </w:pPr>
            <w:r w:rsidRPr="00785A4D">
              <w:rPr>
                <w:rFonts w:ascii="Verdana" w:hAnsi="Verdana" w:cs="Arial"/>
                <w:sz w:val="20"/>
                <w:szCs w:val="20"/>
              </w:rPr>
              <w:t>LZ-NR.</w:t>
            </w:r>
          </w:p>
        </w:tc>
        <w:tc>
          <w:tcPr>
            <w:tcW w:w="4500" w:type="dxa"/>
          </w:tcPr>
          <w:p w14:paraId="35507CC7" w14:textId="1D99A344" w:rsidR="00193ED4" w:rsidRPr="00785A4D"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 xml:space="preserve">Inhalte </w:t>
            </w:r>
          </w:p>
        </w:tc>
        <w:tc>
          <w:tcPr>
            <w:tcW w:w="4110" w:type="dxa"/>
          </w:tcPr>
          <w:p w14:paraId="5D4F9BB3" w14:textId="152A6FAD"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785A4D">
              <w:rPr>
                <w:rFonts w:ascii="Verdana" w:hAnsi="Verdana" w:cs="Arial"/>
                <w:bCs w:val="0"/>
                <w:sz w:val="20"/>
                <w:szCs w:val="20"/>
                <w:lang w:val="de-CH"/>
              </w:rPr>
              <w:t>Empfehlungen zur m</w:t>
            </w:r>
            <w:r w:rsidR="00193ED4" w:rsidRPr="00785A4D">
              <w:rPr>
                <w:rFonts w:ascii="Verdana" w:hAnsi="Verdana" w:cs="Arial"/>
                <w:bCs w:val="0"/>
                <w:sz w:val="20"/>
                <w:szCs w:val="20"/>
                <w:lang w:val="de-CH"/>
              </w:rPr>
              <w:t>ethodisch-didaktische</w:t>
            </w:r>
            <w:r w:rsidRPr="00785A4D">
              <w:rPr>
                <w:rFonts w:ascii="Verdana" w:hAnsi="Verdana" w:cs="Arial"/>
                <w:bCs w:val="0"/>
                <w:sz w:val="20"/>
                <w:szCs w:val="20"/>
                <w:lang w:val="de-CH"/>
              </w:rPr>
              <w:t>n</w:t>
            </w:r>
            <w:r w:rsidR="00193ED4" w:rsidRPr="00785A4D">
              <w:rPr>
                <w:rFonts w:ascii="Verdana" w:hAnsi="Verdana" w:cs="Arial"/>
                <w:bCs w:val="0"/>
                <w:sz w:val="20"/>
                <w:szCs w:val="20"/>
                <w:lang w:val="de-CH"/>
              </w:rPr>
              <w:t xml:space="preserve"> Umsetzung</w:t>
            </w:r>
          </w:p>
        </w:tc>
        <w:tc>
          <w:tcPr>
            <w:tcW w:w="2977" w:type="dxa"/>
          </w:tcPr>
          <w:p w14:paraId="073EB90D" w14:textId="580545B2" w:rsidR="00193ED4" w:rsidRPr="00785A4D"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Unterlagen</w:t>
            </w:r>
          </w:p>
        </w:tc>
        <w:tc>
          <w:tcPr>
            <w:tcW w:w="1276" w:type="dxa"/>
          </w:tcPr>
          <w:p w14:paraId="6BCFB522" w14:textId="02788B3B" w:rsidR="00193ED4" w:rsidRPr="00785A4D"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5A4D">
              <w:rPr>
                <w:rFonts w:ascii="Verdana" w:hAnsi="Verdana" w:cs="Arial"/>
                <w:sz w:val="20"/>
                <w:szCs w:val="20"/>
              </w:rPr>
              <w:t>Richt-zeit</w:t>
            </w:r>
          </w:p>
        </w:tc>
      </w:tr>
      <w:tr w:rsidR="00574F24" w:rsidRPr="00785A4D" w14:paraId="2C25E816"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3C3080C" w14:textId="6646101F" w:rsidR="00574F24" w:rsidRPr="00785A4D" w:rsidRDefault="00C658E5">
            <w:pPr>
              <w:spacing w:before="60" w:after="60"/>
              <w:rPr>
                <w:rFonts w:ascii="Verdana" w:hAnsi="Verdana" w:cs="Arial"/>
                <w:sz w:val="20"/>
                <w:szCs w:val="20"/>
              </w:rPr>
            </w:pPr>
            <w:r>
              <w:rPr>
                <w:rFonts w:ascii="Verdana" w:hAnsi="Verdana" w:cs="Arial"/>
                <w:sz w:val="20"/>
                <w:szCs w:val="20"/>
              </w:rPr>
              <w:t>E</w:t>
            </w:r>
            <w:ins w:id="24" w:author="Strebel Alexandra" w:date="2026-04-20T16:26:00Z" w16du:dateUtc="2026-04-20T14:26:00Z">
              <w:r>
                <w:rPr>
                  <w:rFonts w:ascii="Verdana" w:hAnsi="Verdana" w:cs="Arial"/>
                  <w:sz w:val="20"/>
                  <w:szCs w:val="20"/>
                </w:rPr>
                <w:t>2</w:t>
              </w:r>
            </w:ins>
            <w:del w:id="25" w:author="Strebel Alexandra" w:date="2026-04-20T16:26:00Z" w16du:dateUtc="2026-04-20T14:26:00Z">
              <w:r w:rsidR="00785A4D" w:rsidDel="00C658E5">
                <w:rPr>
                  <w:rFonts w:ascii="Verdana" w:hAnsi="Verdana" w:cs="Arial"/>
                  <w:sz w:val="20"/>
                  <w:szCs w:val="20"/>
                </w:rPr>
                <w:delText>3.4</w:delText>
              </w:r>
            </w:del>
          </w:p>
        </w:tc>
        <w:tc>
          <w:tcPr>
            <w:tcW w:w="4500" w:type="dxa"/>
          </w:tcPr>
          <w:p w14:paraId="4C189DC8" w14:textId="48517280" w:rsidR="00574F24" w:rsidRPr="00785A4D" w:rsidRDefault="00785A4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785A4D">
              <w:rPr>
                <w:rFonts w:ascii="Verdana" w:hAnsi="Verdana" w:cs="Arial"/>
                <w:b/>
                <w:bCs/>
                <w:sz w:val="20"/>
                <w:szCs w:val="20"/>
                <w:lang w:val="de-CH"/>
              </w:rPr>
              <w:t xml:space="preserve">Teil 1: </w:t>
            </w:r>
            <w:r w:rsidR="00574F24" w:rsidRPr="00785A4D">
              <w:rPr>
                <w:rFonts w:ascii="Verdana" w:hAnsi="Verdana" w:cs="Arial"/>
                <w:b/>
                <w:bCs/>
                <w:sz w:val="20"/>
                <w:szCs w:val="20"/>
                <w:lang w:val="de-CH"/>
              </w:rPr>
              <w:t>Erntemaschinen (Futterbau)</w:t>
            </w:r>
          </w:p>
        </w:tc>
        <w:tc>
          <w:tcPr>
            <w:tcW w:w="4110" w:type="dxa"/>
          </w:tcPr>
          <w:p w14:paraId="6769F14C" w14:textId="41E2EB20" w:rsidR="00574F24"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c>
          <w:tcPr>
            <w:tcW w:w="2977" w:type="dxa"/>
          </w:tcPr>
          <w:p w14:paraId="665AE32C" w14:textId="77777777" w:rsidR="00574F24"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c>
          <w:tcPr>
            <w:tcW w:w="1276" w:type="dxa"/>
          </w:tcPr>
          <w:p w14:paraId="47CA04C6" w14:textId="77777777" w:rsidR="00574F24"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
        </w:tc>
      </w:tr>
      <w:tr w:rsidR="00BE6FB5" w:rsidRPr="00785A4D" w14:paraId="3090833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37BDD713" w14:textId="0785378A" w:rsidR="00BE6FB5" w:rsidRPr="00785A4D" w:rsidRDefault="00785A4D">
            <w:pPr>
              <w:spacing w:before="60" w:after="60"/>
              <w:rPr>
                <w:rFonts w:ascii="Verdana" w:hAnsi="Verdana" w:cs="Arial"/>
                <w:sz w:val="20"/>
                <w:szCs w:val="20"/>
              </w:rPr>
            </w:pPr>
            <w:del w:id="26" w:author="Strebel Alexandra" w:date="2026-04-20T16:26:00Z" w16du:dateUtc="2026-04-20T14:26:00Z">
              <w:r w:rsidDel="00C658E5">
                <w:rPr>
                  <w:rFonts w:ascii="Verdana" w:hAnsi="Verdana" w:cs="Arial"/>
                  <w:sz w:val="20"/>
                  <w:szCs w:val="20"/>
                </w:rPr>
                <w:delText>e3.4</w:delText>
              </w:r>
            </w:del>
            <w:ins w:id="27" w:author="Strebel Alexandra" w:date="2026-04-20T16:26:00Z" w16du:dateUtc="2026-04-20T14:26:00Z">
              <w:r w:rsidR="00C658E5">
                <w:rPr>
                  <w:rFonts w:ascii="Verdana" w:hAnsi="Verdana" w:cs="Arial"/>
                  <w:sz w:val="20"/>
                  <w:szCs w:val="20"/>
                </w:rPr>
                <w:t>e2.3</w:t>
              </w:r>
            </w:ins>
          </w:p>
        </w:tc>
        <w:tc>
          <w:tcPr>
            <w:tcW w:w="4500" w:type="dxa"/>
          </w:tcPr>
          <w:p w14:paraId="2EA5298F" w14:textId="513986AB" w:rsidR="00E55F95" w:rsidRPr="00785A4D" w:rsidRDefault="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 xml:space="preserve">Mähwerke (rotierend, hin- und her) </w:t>
            </w:r>
            <w:r w:rsidR="00785A4D">
              <w:rPr>
                <w:rFonts w:ascii="Verdana" w:hAnsi="Verdana" w:cs="Arial"/>
                <w:sz w:val="20"/>
                <w:szCs w:val="20"/>
                <w:lang w:val="de-CH"/>
              </w:rPr>
              <w:br/>
            </w:r>
            <w:r w:rsidRPr="00785A4D">
              <w:rPr>
                <w:rFonts w:ascii="Verdana" w:hAnsi="Verdana" w:cs="Arial"/>
                <w:sz w:val="20"/>
                <w:szCs w:val="20"/>
                <w:lang w:val="de-CH"/>
              </w:rPr>
              <w:t>(z.B. Trommel-, Scheibenmähwerke, Messerbalken)</w:t>
            </w:r>
          </w:p>
          <w:p w14:paraId="7EE7A91B" w14:textId="77777777" w:rsidR="00574F24" w:rsidRPr="00785A4D" w:rsidRDefault="00574F2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p w14:paraId="38146FD7" w14:textId="06A8BF06" w:rsidR="00574F24" w:rsidRPr="00785A4D" w:rsidRDefault="00574F2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Mähaufbereiter</w:t>
            </w:r>
          </w:p>
          <w:p w14:paraId="30B9AE79" w14:textId="77777777" w:rsidR="00E55F95" w:rsidRPr="00785A4D" w:rsidRDefault="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p w14:paraId="08F0BF35" w14:textId="2CF80A3A" w:rsidR="00E55F95" w:rsidRPr="00785A4D" w:rsidRDefault="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4110" w:type="dxa"/>
          </w:tcPr>
          <w:p w14:paraId="0D90EA3A" w14:textId="680B28C4" w:rsidR="00C91545" w:rsidRDefault="00C91545" w:rsidP="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Postenlauf mit verschiedenen Mähwerken:</w:t>
            </w:r>
          </w:p>
          <w:p w14:paraId="17FF06E1" w14:textId="7F2155D0" w:rsidR="00785A4D" w:rsidRPr="00785A4D" w:rsidRDefault="00785A4D" w:rsidP="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Jeder Posten deckt folgende Punkte ab:</w:t>
            </w:r>
          </w:p>
          <w:p w14:paraId="0893C0F1" w14:textId="0DD0A1C7" w:rsidR="00574F24" w:rsidRPr="00785A4D" w:rsidRDefault="00574F24" w:rsidP="00785A4D">
            <w:pPr>
              <w:pStyle w:val="Listenabsatz"/>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Arbeitssicherheit: spezifische Unfallgefahren, PSA</w:t>
            </w:r>
          </w:p>
          <w:p w14:paraId="641CA440" w14:textId="3AB8F7B0" w:rsidR="00C91545" w:rsidRPr="00785A4D" w:rsidRDefault="00C91545" w:rsidP="00785A4D">
            <w:pPr>
              <w:pStyle w:val="Listenabsatz"/>
              <w:numPr>
                <w:ilvl w:val="0"/>
                <w:numId w:val="45"/>
              </w:numPr>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Vor- und Nachteile</w:t>
            </w:r>
            <w:r w:rsidR="00712CEA" w:rsidRPr="00785A4D">
              <w:rPr>
                <w:rFonts w:ascii="Verdana" w:hAnsi="Verdana" w:cs="Arial"/>
              </w:rPr>
              <w:t xml:space="preserve"> der verschiedenen Systeme</w:t>
            </w:r>
            <w:r w:rsidRPr="00785A4D">
              <w:rPr>
                <w:rFonts w:ascii="Verdana" w:hAnsi="Verdana" w:cs="Arial"/>
              </w:rPr>
              <w:t>, praktische Hinweise</w:t>
            </w:r>
          </w:p>
          <w:p w14:paraId="44BF6A90" w14:textId="5107398D" w:rsidR="00C91545" w:rsidRPr="00785A4D" w:rsidRDefault="00C91545" w:rsidP="00785A4D">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Einstellungen</w:t>
            </w:r>
            <w:r w:rsidR="00712CEA" w:rsidRPr="00785A4D">
              <w:rPr>
                <w:rFonts w:ascii="Verdana" w:hAnsi="Verdana" w:cs="Arial"/>
              </w:rPr>
              <w:t xml:space="preserve"> (Vorwissen Strassenfahrt aktivieren)</w:t>
            </w:r>
          </w:p>
          <w:p w14:paraId="7E0CC919" w14:textId="45C13196" w:rsidR="00C91545" w:rsidRPr="00785A4D" w:rsidRDefault="00C91545" w:rsidP="00785A4D">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Wartung</w:t>
            </w:r>
          </w:p>
          <w:p w14:paraId="2AC7C59A" w14:textId="1CC3F9AA" w:rsidR="00C91545" w:rsidRPr="00785A4D" w:rsidRDefault="00C91545" w:rsidP="00785A4D">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Anwendungstipps</w:t>
            </w:r>
            <w:r w:rsidR="00574F24" w:rsidRPr="00785A4D">
              <w:rPr>
                <w:rFonts w:ascii="Verdana" w:hAnsi="Verdana" w:cs="Arial"/>
              </w:rPr>
              <w:t xml:space="preserve"> (Biodiversität)</w:t>
            </w:r>
          </w:p>
          <w:p w14:paraId="16E41CCA" w14:textId="034B18EF" w:rsidR="00E55F95" w:rsidRPr="00785A4D" w:rsidRDefault="00E55F95" w:rsidP="00E55F95">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2977" w:type="dxa"/>
          </w:tcPr>
          <w:p w14:paraId="71A1CA9F" w14:textId="77777777" w:rsidR="00574F24" w:rsidRPr="00785A4D" w:rsidRDefault="00574F24" w:rsidP="00574F24">
            <w:pPr>
              <w:numPr>
                <w:ilvl w:val="0"/>
                <w:numId w:val="33"/>
              </w:numPr>
              <w:spacing w:beforeLines="20" w:before="48" w:afterLines="20" w:after="48"/>
              <w:ind w:left="368"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785A4D">
              <w:rPr>
                <w:rFonts w:ascii="Verdana" w:eastAsia="Century Gothic" w:hAnsi="Verdana" w:cs="Arial"/>
                <w:color w:val="000000"/>
                <w:sz w:val="20"/>
                <w:szCs w:val="20"/>
                <w:lang w:val="en-US"/>
              </w:rPr>
              <w:t>BUL-Broschüren Nr.4 / 4b*</w:t>
            </w:r>
          </w:p>
          <w:p w14:paraId="48311E44" w14:textId="52C1D8AA" w:rsidR="00BE6FB5" w:rsidRPr="00785A4D" w:rsidRDefault="00574F24" w:rsidP="00574F24">
            <w:pPr>
              <w:numPr>
                <w:ilvl w:val="0"/>
                <w:numId w:val="33"/>
              </w:numPr>
              <w:spacing w:beforeLines="20" w:before="48" w:afterLines="20" w:after="48"/>
              <w:ind w:left="368"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785A4D">
              <w:rPr>
                <w:rFonts w:ascii="Verdana" w:eastAsia="Century Gothic" w:hAnsi="Verdana" w:cs="Arial"/>
                <w:color w:val="000000"/>
                <w:sz w:val="20"/>
                <w:szCs w:val="20"/>
                <w:lang w:val="en-US"/>
              </w:rPr>
              <w:t>BUL-Merkblatt Sicherheitsstopp</w:t>
            </w:r>
          </w:p>
        </w:tc>
        <w:tc>
          <w:tcPr>
            <w:tcW w:w="1276" w:type="dxa"/>
          </w:tcPr>
          <w:p w14:paraId="1F62E8FA" w14:textId="10A0C8D6" w:rsidR="00BE6FB5" w:rsidRPr="00785A4D" w:rsidRDefault="00387E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100</w:t>
            </w:r>
            <w:r w:rsidRPr="00785A4D">
              <w:rPr>
                <w:rFonts w:ascii="Verdana" w:hAnsi="Verdana" w:cs="Arial"/>
                <w:sz w:val="20"/>
                <w:szCs w:val="20"/>
                <w:lang w:val="de-CH"/>
              </w:rPr>
              <w:t>’</w:t>
            </w:r>
          </w:p>
        </w:tc>
      </w:tr>
      <w:tr w:rsidR="00BE6FB5" w:rsidRPr="00785A4D" w14:paraId="7542C512"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F63F80F" w14:textId="028F8323" w:rsidR="00BE6FB5" w:rsidRPr="00785A4D" w:rsidRDefault="00785A4D">
            <w:pPr>
              <w:spacing w:before="60" w:after="60"/>
              <w:rPr>
                <w:rFonts w:ascii="Verdana" w:hAnsi="Verdana" w:cs="Arial"/>
                <w:sz w:val="20"/>
                <w:szCs w:val="20"/>
                <w:lang w:val="de-CH"/>
              </w:rPr>
            </w:pPr>
            <w:del w:id="28" w:author="Strebel Alexandra" w:date="2026-04-20T16:26:00Z" w16du:dateUtc="2026-04-20T14:26:00Z">
              <w:r w:rsidDel="00C658E5">
                <w:rPr>
                  <w:rFonts w:ascii="Verdana" w:hAnsi="Verdana" w:cs="Arial"/>
                  <w:sz w:val="20"/>
                  <w:szCs w:val="20"/>
                  <w:lang w:val="de-CH"/>
                </w:rPr>
                <w:delText>e3.4</w:delText>
              </w:r>
            </w:del>
            <w:ins w:id="29" w:author="Strebel Alexandra" w:date="2026-04-20T16:26:00Z" w16du:dateUtc="2026-04-20T14:26:00Z">
              <w:r w:rsidR="00C658E5">
                <w:rPr>
                  <w:rFonts w:ascii="Verdana" w:hAnsi="Verdana" w:cs="Arial"/>
                  <w:sz w:val="20"/>
                  <w:szCs w:val="20"/>
                  <w:lang w:val="de-CH"/>
                </w:rPr>
                <w:t>e2.3</w:t>
              </w:r>
            </w:ins>
          </w:p>
        </w:tc>
        <w:tc>
          <w:tcPr>
            <w:tcW w:w="4500" w:type="dxa"/>
          </w:tcPr>
          <w:p w14:paraId="4DBFD354" w14:textId="33473FFA" w:rsidR="00BE6FB5" w:rsidRPr="00785A4D" w:rsidRDefault="00E55F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Zetter-Schwader</w:t>
            </w:r>
            <w:r w:rsidR="00C91545" w:rsidRPr="00785A4D">
              <w:rPr>
                <w:rFonts w:ascii="Verdana" w:hAnsi="Verdana" w:cs="Arial"/>
                <w:sz w:val="20"/>
                <w:szCs w:val="20"/>
                <w:lang w:val="de-CH"/>
              </w:rPr>
              <w:t xml:space="preserve"> </w:t>
            </w:r>
            <w:r w:rsidR="00574F24" w:rsidRPr="00785A4D">
              <w:rPr>
                <w:rFonts w:ascii="Verdana" w:hAnsi="Verdana" w:cs="Arial"/>
                <w:sz w:val="20"/>
                <w:szCs w:val="20"/>
                <w:lang w:val="de-CH"/>
              </w:rPr>
              <w:t>und Ladewagen (evtl. Pressen)</w:t>
            </w:r>
          </w:p>
          <w:p w14:paraId="13BD0B86" w14:textId="77777777" w:rsidR="00574F24" w:rsidRPr="00785A4D" w:rsidRDefault="00574F2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043D7AAF" w14:textId="485F2148" w:rsidR="00C91545" w:rsidRPr="00785A4D" w:rsidRDefault="00C9154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 xml:space="preserve">Aufbereiten </w:t>
            </w:r>
            <w:r w:rsidR="00574F24" w:rsidRPr="00785A4D">
              <w:rPr>
                <w:rFonts w:ascii="Verdana" w:hAnsi="Verdana" w:cs="Arial"/>
                <w:sz w:val="20"/>
                <w:szCs w:val="20"/>
                <w:lang w:val="de-CH"/>
              </w:rPr>
              <w:t xml:space="preserve">und Bergen </w:t>
            </w:r>
            <w:r w:rsidRPr="00785A4D">
              <w:rPr>
                <w:rFonts w:ascii="Verdana" w:hAnsi="Verdana" w:cs="Arial"/>
                <w:sz w:val="20"/>
                <w:szCs w:val="20"/>
                <w:lang w:val="de-CH"/>
              </w:rPr>
              <w:t>des Futters</w:t>
            </w:r>
          </w:p>
          <w:p w14:paraId="69303974" w14:textId="3019E537" w:rsidR="00E55F95" w:rsidRPr="00785A4D" w:rsidRDefault="00E55F9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4110" w:type="dxa"/>
          </w:tcPr>
          <w:p w14:paraId="63F80CED" w14:textId="48A82B80" w:rsidR="00574F24" w:rsidRPr="00785A4D" w:rsidRDefault="00574F24" w:rsidP="00C91545">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Postenlauf</w:t>
            </w:r>
            <w:r w:rsidR="00712CEA" w:rsidRPr="00785A4D">
              <w:rPr>
                <w:rFonts w:ascii="Verdana" w:hAnsi="Verdana" w:cs="Arial"/>
                <w:sz w:val="20"/>
                <w:szCs w:val="20"/>
                <w:lang w:val="de-CH"/>
              </w:rPr>
              <w:t xml:space="preserve"> mit verschiedenen Maschinen</w:t>
            </w:r>
            <w:r w:rsidR="00785A4D">
              <w:rPr>
                <w:rFonts w:ascii="Verdana" w:hAnsi="Verdana" w:cs="Arial"/>
                <w:sz w:val="20"/>
                <w:szCs w:val="20"/>
                <w:lang w:val="de-CH"/>
              </w:rPr>
              <w:t>, jeder Posten deckt folgende Punkte ab:</w:t>
            </w:r>
          </w:p>
          <w:p w14:paraId="670F5D8F"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Arbeitssicherheit: spezifische Unfallgefahren, PSA</w:t>
            </w:r>
          </w:p>
          <w:p w14:paraId="538514E9"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Vor- und Nachteile der verschiedenen Systeme, praktische Hinweise</w:t>
            </w:r>
          </w:p>
          <w:p w14:paraId="337FFFF1"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Einstellungen (Vorwissen Strassenfahrt aktivieren)</w:t>
            </w:r>
          </w:p>
          <w:p w14:paraId="508A9D76"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Wartung</w:t>
            </w:r>
          </w:p>
          <w:p w14:paraId="70C79AB2" w14:textId="77777777" w:rsidR="00712CEA" w:rsidRPr="00785A4D" w:rsidRDefault="00712CEA" w:rsidP="00785A4D">
            <w:pPr>
              <w:pStyle w:val="Listenabsatz"/>
              <w:numPr>
                <w:ilvl w:val="0"/>
                <w:numId w:val="4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Anwendungstipps (Biodiversität)</w:t>
            </w:r>
          </w:p>
          <w:p w14:paraId="7A190774" w14:textId="5DB44030" w:rsidR="00574F24" w:rsidRPr="00785A4D" w:rsidRDefault="00574F24" w:rsidP="00712CEA">
            <w:pPr>
              <w:spacing w:before="60" w:after="60"/>
              <w:ind w:left="3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2977" w:type="dxa"/>
          </w:tcPr>
          <w:p w14:paraId="2D3FF80F" w14:textId="015DBDB3" w:rsidR="00BE6FB5" w:rsidRPr="00785A4D" w:rsidRDefault="00BE6FB5" w:rsidP="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0A1C284D" w14:textId="220A0A45" w:rsidR="00BE6FB5" w:rsidRPr="00785A4D" w:rsidRDefault="00574F2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1</w:t>
            </w:r>
            <w:r w:rsidR="00387E6F">
              <w:rPr>
                <w:rFonts w:ascii="Verdana" w:hAnsi="Verdana" w:cs="Arial"/>
                <w:sz w:val="20"/>
                <w:szCs w:val="20"/>
                <w:lang w:val="de-CH"/>
              </w:rPr>
              <w:t>00</w:t>
            </w:r>
            <w:r w:rsidRPr="00785A4D">
              <w:rPr>
                <w:rFonts w:ascii="Verdana" w:hAnsi="Verdana" w:cs="Arial"/>
                <w:sz w:val="20"/>
                <w:szCs w:val="20"/>
                <w:lang w:val="de-CH"/>
              </w:rPr>
              <w:t>’</w:t>
            </w:r>
          </w:p>
        </w:tc>
      </w:tr>
      <w:tr w:rsidR="00712CEA" w:rsidRPr="00785A4D" w14:paraId="720A195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1DC1ED41" w14:textId="7D1D78B1" w:rsidR="00712CEA" w:rsidRPr="00785A4D" w:rsidRDefault="00785A4D">
            <w:pPr>
              <w:spacing w:before="60" w:after="60"/>
              <w:rPr>
                <w:rFonts w:ascii="Verdana" w:hAnsi="Verdana" w:cs="Arial"/>
                <w:sz w:val="20"/>
                <w:szCs w:val="20"/>
                <w:lang w:val="de-CH"/>
              </w:rPr>
            </w:pPr>
            <w:del w:id="30" w:author="Strebel Alexandra" w:date="2026-04-20T16:26:00Z" w16du:dateUtc="2026-04-20T14:26:00Z">
              <w:r w:rsidDel="00C658E5">
                <w:rPr>
                  <w:rFonts w:ascii="Verdana" w:hAnsi="Verdana" w:cs="Arial"/>
                  <w:sz w:val="20"/>
                  <w:szCs w:val="20"/>
                  <w:lang w:val="de-CH"/>
                </w:rPr>
                <w:delText>e2.5</w:delText>
              </w:r>
            </w:del>
            <w:ins w:id="31" w:author="Strebel Alexandra" w:date="2026-04-20T16:26:00Z" w16du:dateUtc="2026-04-20T14:26:00Z">
              <w:r w:rsidR="00C658E5">
                <w:rPr>
                  <w:rFonts w:ascii="Verdana" w:hAnsi="Verdana" w:cs="Arial"/>
                  <w:sz w:val="20"/>
                  <w:szCs w:val="20"/>
                  <w:lang w:val="de-CH"/>
                </w:rPr>
                <w:t>e1.3</w:t>
              </w:r>
            </w:ins>
          </w:p>
        </w:tc>
        <w:tc>
          <w:tcPr>
            <w:tcW w:w="4500" w:type="dxa"/>
          </w:tcPr>
          <w:p w14:paraId="33B7AAC2" w14:textId="4B138D92" w:rsidR="00712CEA" w:rsidRPr="00785A4D" w:rsidRDefault="00785A4D" w:rsidP="00712CEA">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r>
              <w:rPr>
                <w:rFonts w:ascii="Verdana" w:hAnsi="Verdana" w:cs="Arial"/>
                <w:b/>
                <w:bCs/>
                <w:sz w:val="20"/>
                <w:szCs w:val="20"/>
                <w:lang w:val="de-CH"/>
              </w:rPr>
              <w:t xml:space="preserve">Teil 2: </w:t>
            </w:r>
            <w:r w:rsidR="00712CEA" w:rsidRPr="00785A4D">
              <w:rPr>
                <w:rFonts w:ascii="Verdana" w:hAnsi="Verdana" w:cs="Arial"/>
                <w:b/>
                <w:bCs/>
                <w:sz w:val="20"/>
                <w:szCs w:val="20"/>
                <w:lang w:val="de-CH"/>
              </w:rPr>
              <w:t>Ausbringen von Dünger</w:t>
            </w:r>
          </w:p>
        </w:tc>
        <w:tc>
          <w:tcPr>
            <w:tcW w:w="4110" w:type="dxa"/>
          </w:tcPr>
          <w:p w14:paraId="281EADA5" w14:textId="77777777" w:rsidR="00712CEA" w:rsidRPr="00785A4D"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2977" w:type="dxa"/>
          </w:tcPr>
          <w:p w14:paraId="3BF84C43" w14:textId="77777777" w:rsidR="00712CEA" w:rsidRPr="00785A4D"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3F927E75" w14:textId="77777777" w:rsidR="00712CEA" w:rsidRPr="00785A4D" w:rsidRDefault="00712CEA">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r>
      <w:tr w:rsidR="00C91545" w:rsidRPr="00785A4D" w14:paraId="21D95EFB"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3848782" w14:textId="1B71F19B" w:rsidR="00C91545" w:rsidRPr="00785A4D" w:rsidRDefault="00C658E5">
            <w:pPr>
              <w:spacing w:before="60" w:after="60"/>
              <w:rPr>
                <w:rFonts w:ascii="Verdana" w:hAnsi="Verdana" w:cs="Arial"/>
                <w:sz w:val="20"/>
                <w:szCs w:val="20"/>
                <w:lang w:val="de-CH"/>
              </w:rPr>
            </w:pPr>
            <w:ins w:id="32" w:author="Strebel Alexandra" w:date="2026-04-20T16:27:00Z" w16du:dateUtc="2026-04-20T14:27:00Z">
              <w:r>
                <w:rPr>
                  <w:rFonts w:ascii="Verdana" w:hAnsi="Verdana" w:cs="Arial"/>
                  <w:sz w:val="20"/>
                  <w:szCs w:val="20"/>
                  <w:lang w:val="de-CH"/>
                </w:rPr>
                <w:t>e1.3</w:t>
              </w:r>
            </w:ins>
            <w:del w:id="33" w:author="Strebel Alexandra" w:date="2026-04-20T16:27:00Z" w16du:dateUtc="2026-04-20T14:27:00Z">
              <w:r w:rsidR="00785A4D" w:rsidDel="00C658E5">
                <w:rPr>
                  <w:rFonts w:ascii="Verdana" w:hAnsi="Verdana" w:cs="Arial"/>
                  <w:sz w:val="20"/>
                  <w:szCs w:val="20"/>
                  <w:lang w:val="de-CH"/>
                </w:rPr>
                <w:delText>e2.5</w:delText>
              </w:r>
            </w:del>
          </w:p>
        </w:tc>
        <w:tc>
          <w:tcPr>
            <w:tcW w:w="4500" w:type="dxa"/>
          </w:tcPr>
          <w:p w14:paraId="28E1AB7B" w14:textId="51556A0B" w:rsidR="009B223E" w:rsidRPr="00785A4D" w:rsidRDefault="009B223E" w:rsidP="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Mineraldünger</w:t>
            </w:r>
            <w:r w:rsidR="00785A4D">
              <w:rPr>
                <w:rFonts w:ascii="Verdana" w:hAnsi="Verdana" w:cs="Arial"/>
                <w:sz w:val="20"/>
                <w:szCs w:val="20"/>
                <w:lang w:val="de-CH"/>
              </w:rPr>
              <w:t xml:space="preserve"> ausbringen</w:t>
            </w:r>
          </w:p>
          <w:p w14:paraId="761132AE" w14:textId="677A8808" w:rsidR="00712CEA" w:rsidRPr="00785A4D" w:rsidRDefault="00712CEA" w:rsidP="00785A4D">
            <w:pPr>
              <w:pStyle w:val="Listenabsatz"/>
              <w:numPr>
                <w:ilvl w:val="0"/>
                <w:numId w:val="4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Feldeinteilung beim Düngen (</w:t>
            </w:r>
            <w:r w:rsidR="009B223E" w:rsidRPr="00785A4D">
              <w:rPr>
                <w:rFonts w:ascii="Verdana" w:hAnsi="Verdana" w:cs="Arial"/>
              </w:rPr>
              <w:t xml:space="preserve">evtl. </w:t>
            </w:r>
            <w:r w:rsidRPr="00785A4D">
              <w:rPr>
                <w:rFonts w:ascii="Verdana" w:hAnsi="Verdana" w:cs="Arial"/>
              </w:rPr>
              <w:t>GPS)</w:t>
            </w:r>
          </w:p>
          <w:p w14:paraId="4E4F6469" w14:textId="6B01894E" w:rsidR="009B223E" w:rsidRPr="00785A4D" w:rsidRDefault="00F45507" w:rsidP="00785A4D">
            <w:pPr>
              <w:pStyle w:val="Listenabsatz"/>
              <w:numPr>
                <w:ilvl w:val="0"/>
                <w:numId w:val="46"/>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Grenz- und Randstreuung (gesetzliche Vorschriften, Einstellungen)</w:t>
            </w:r>
          </w:p>
        </w:tc>
        <w:tc>
          <w:tcPr>
            <w:tcW w:w="4110" w:type="dxa"/>
          </w:tcPr>
          <w:p w14:paraId="014A7F61" w14:textId="026413D5" w:rsidR="009B223E" w:rsidRPr="00785A4D" w:rsidRDefault="00E526CD" w:rsidP="009B223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Übung</w:t>
            </w:r>
            <w:r w:rsidR="00785A4D">
              <w:rPr>
                <w:rFonts w:ascii="Verdana" w:hAnsi="Verdana" w:cs="Arial"/>
                <w:sz w:val="20"/>
                <w:szCs w:val="20"/>
                <w:lang w:val="de-CH"/>
              </w:rPr>
              <w:t xml:space="preserve"> (Einzel- oder Gruppenarbeit)</w:t>
            </w:r>
            <w:r w:rsidRPr="00785A4D">
              <w:rPr>
                <w:rFonts w:ascii="Verdana" w:hAnsi="Verdana" w:cs="Arial"/>
                <w:sz w:val="20"/>
                <w:szCs w:val="20"/>
                <w:lang w:val="de-CH"/>
              </w:rPr>
              <w:t xml:space="preserve">: </w:t>
            </w:r>
            <w:r w:rsidR="00785A4D">
              <w:rPr>
                <w:rFonts w:ascii="Verdana" w:hAnsi="Verdana" w:cs="Arial"/>
                <w:sz w:val="20"/>
                <w:szCs w:val="20"/>
                <w:lang w:val="de-CH"/>
              </w:rPr>
              <w:t xml:space="preserve">Auf </w:t>
            </w:r>
            <w:r w:rsidR="009B223E" w:rsidRPr="00785A4D">
              <w:rPr>
                <w:rFonts w:ascii="Verdana" w:hAnsi="Verdana" w:cs="Arial"/>
                <w:sz w:val="20"/>
                <w:szCs w:val="20"/>
                <w:lang w:val="de-CH"/>
              </w:rPr>
              <w:t>verschiedene Parzellenformen Fahrspuren einzeichnen</w:t>
            </w:r>
            <w:r w:rsidR="00F45507" w:rsidRPr="00785A4D">
              <w:rPr>
                <w:rFonts w:ascii="Verdana" w:hAnsi="Verdana" w:cs="Arial"/>
                <w:sz w:val="20"/>
                <w:szCs w:val="20"/>
                <w:lang w:val="de-CH"/>
              </w:rPr>
              <w:t xml:space="preserve"> (z.B. auf Flipchart, im Feld)</w:t>
            </w:r>
          </w:p>
          <w:p w14:paraId="5B54BB46" w14:textId="77777777" w:rsidR="00F45507" w:rsidRPr="00785A4D" w:rsidRDefault="00F45507" w:rsidP="009B223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322F2B51" w14:textId="77777777" w:rsidR="00F45507" w:rsidRPr="00785A4D" w:rsidRDefault="00F45507" w:rsidP="009B223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56CBF658" w14:textId="77777777" w:rsidR="009B223E" w:rsidRPr="00785A4D" w:rsidRDefault="009B223E" w:rsidP="00F4550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69B684E1" w14:textId="77777777" w:rsidR="00C91545" w:rsidRPr="00785A4D" w:rsidRDefault="00C9154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29D4BCBA" w14:textId="6143BF24" w:rsidR="00F45507" w:rsidRPr="00785A4D" w:rsidRDefault="00B0029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5</w:t>
            </w:r>
            <w:r w:rsidR="00F45507" w:rsidRPr="00785A4D">
              <w:rPr>
                <w:rFonts w:ascii="Verdana" w:hAnsi="Verdana" w:cs="Arial"/>
                <w:sz w:val="20"/>
                <w:szCs w:val="20"/>
                <w:lang w:val="de-CH"/>
              </w:rPr>
              <w:t>0’</w:t>
            </w:r>
          </w:p>
          <w:p w14:paraId="2C09A329" w14:textId="77777777" w:rsidR="00F45507" w:rsidRPr="00785A4D" w:rsidRDefault="00F4550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0BEB55AD" w14:textId="77777777" w:rsidR="00F45507" w:rsidRPr="00785A4D" w:rsidRDefault="00F4550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60CBDF81" w14:textId="77777777" w:rsidR="00F45507" w:rsidRPr="00785A4D" w:rsidRDefault="00F45507" w:rsidP="00785A4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1A148FB2" w14:textId="6D43CEA3" w:rsidR="00F45507" w:rsidRPr="00785A4D" w:rsidRDefault="00F4550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F45507" w:rsidRPr="00785A4D" w14:paraId="5313560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FFEEB95" w14:textId="14576E6E" w:rsidR="00F45507" w:rsidRPr="00785A4D" w:rsidRDefault="00C658E5">
            <w:pPr>
              <w:spacing w:before="60" w:after="60"/>
              <w:rPr>
                <w:rFonts w:ascii="Verdana" w:hAnsi="Verdana" w:cs="Arial"/>
                <w:sz w:val="20"/>
                <w:szCs w:val="20"/>
                <w:lang w:val="de-CH"/>
              </w:rPr>
            </w:pPr>
            <w:ins w:id="34" w:author="Strebel Alexandra" w:date="2026-04-20T16:27:00Z" w16du:dateUtc="2026-04-20T14:27:00Z">
              <w:r>
                <w:rPr>
                  <w:rFonts w:ascii="Verdana" w:hAnsi="Verdana" w:cs="Arial"/>
                  <w:sz w:val="20"/>
                  <w:szCs w:val="20"/>
                  <w:lang w:val="de-CH"/>
                </w:rPr>
                <w:t>e1.3</w:t>
              </w:r>
            </w:ins>
            <w:del w:id="35" w:author="Strebel Alexandra" w:date="2026-04-20T16:27:00Z" w16du:dateUtc="2026-04-20T14:27:00Z">
              <w:r w:rsidR="00785A4D" w:rsidDel="00C658E5">
                <w:rPr>
                  <w:rFonts w:ascii="Verdana" w:hAnsi="Verdana" w:cs="Arial"/>
                  <w:sz w:val="20"/>
                  <w:szCs w:val="20"/>
                  <w:lang w:val="de-CH"/>
                </w:rPr>
                <w:delText>e2.5</w:delText>
              </w:r>
            </w:del>
          </w:p>
        </w:tc>
        <w:tc>
          <w:tcPr>
            <w:tcW w:w="4500" w:type="dxa"/>
          </w:tcPr>
          <w:p w14:paraId="28840243" w14:textId="3168819C" w:rsidR="00F45507" w:rsidRPr="00785A4D" w:rsidRDefault="00F45507" w:rsidP="00F4550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Düngerstreuer</w:t>
            </w:r>
            <w:r w:rsidR="00785A4D">
              <w:rPr>
                <w:rFonts w:ascii="Verdana" w:hAnsi="Verdana" w:cs="Arial"/>
                <w:sz w:val="20"/>
                <w:szCs w:val="20"/>
                <w:lang w:val="de-CH"/>
              </w:rPr>
              <w:t xml:space="preserve"> </w:t>
            </w:r>
          </w:p>
          <w:p w14:paraId="56D19ED6" w14:textId="6EC0F720" w:rsidR="00785A4D" w:rsidRPr="004A7243" w:rsidRDefault="00785A4D" w:rsidP="004A7243">
            <w:pPr>
              <w:pStyle w:val="Listenabsatz"/>
              <w:numPr>
                <w:ilvl w:val="0"/>
                <w:numId w:val="48"/>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4A7243">
              <w:rPr>
                <w:rFonts w:ascii="Verdana" w:hAnsi="Verdana" w:cs="Arial"/>
              </w:rPr>
              <w:t xml:space="preserve">Thematik </w:t>
            </w:r>
            <w:r w:rsidR="00F45507" w:rsidRPr="004A7243">
              <w:rPr>
                <w:rFonts w:ascii="Verdana" w:hAnsi="Verdana" w:cs="Arial"/>
              </w:rPr>
              <w:t>Überstreuung</w:t>
            </w:r>
          </w:p>
          <w:p w14:paraId="08A50870" w14:textId="46AE4C70" w:rsidR="00785A4D" w:rsidRPr="00785A4D" w:rsidRDefault="00785A4D" w:rsidP="00785A4D">
            <w:pPr>
              <w:pStyle w:val="Listenabsatz"/>
              <w:numPr>
                <w:ilvl w:val="0"/>
                <w:numId w:val="48"/>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Anbau, Einstellung, Wartung</w:t>
            </w:r>
          </w:p>
          <w:p w14:paraId="51A0919D" w14:textId="6DB541EB" w:rsidR="00785A4D" w:rsidRPr="00785A4D" w:rsidRDefault="00785A4D" w:rsidP="00F4550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4110" w:type="dxa"/>
          </w:tcPr>
          <w:p w14:paraId="2FDF6DFE" w14:textId="79392AA8" w:rsidR="00F45507" w:rsidRPr="00785A4D" w:rsidRDefault="00785A4D" w:rsidP="00F4550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Übung (Einzel- oder Gruppenarbeit)</w:t>
            </w:r>
          </w:p>
          <w:p w14:paraId="298B746E" w14:textId="7F98F50C" w:rsidR="00F45507" w:rsidRPr="00785A4D" w:rsidRDefault="00F45507"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Vorwissen aktivieren: PSA (Einatmen, Augenschutz, Ergonomie etc.)</w:t>
            </w:r>
          </w:p>
          <w:p w14:paraId="0C9E59C3" w14:textId="6ED4B210" w:rsidR="00A35610" w:rsidRPr="00785A4D" w:rsidRDefault="00A35610"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Anbau und Einstellung (mit App)</w:t>
            </w:r>
          </w:p>
          <w:p w14:paraId="08B0768C" w14:textId="284008AB" w:rsidR="00A35610" w:rsidRPr="00785A4D" w:rsidRDefault="00A35610"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evtl. Abdrehprobe</w:t>
            </w:r>
          </w:p>
          <w:p w14:paraId="48F3778A" w14:textId="77777777" w:rsidR="00785A4D" w:rsidRDefault="00F45507"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sidRPr="00785A4D">
              <w:rPr>
                <w:rFonts w:ascii="Verdana" w:hAnsi="Verdana" w:cs="Arial"/>
              </w:rPr>
              <w:t>Wartung</w:t>
            </w:r>
          </w:p>
          <w:p w14:paraId="17FF0FC0" w14:textId="13B41C75" w:rsidR="00F45507" w:rsidRPr="00785A4D" w:rsidRDefault="00785A4D" w:rsidP="00A35610">
            <w:pPr>
              <w:pStyle w:val="Listenabsatz"/>
              <w:numPr>
                <w:ilvl w:val="0"/>
                <w:numId w:val="3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 xml:space="preserve">Düngen: z.B. </w:t>
            </w:r>
            <w:r w:rsidR="00F45507" w:rsidRPr="00785A4D">
              <w:rPr>
                <w:rFonts w:ascii="Verdana" w:hAnsi="Verdana" w:cs="Arial"/>
              </w:rPr>
              <w:t>Becken aufstellen, düngen, Resultate vergleichen und diskutieren</w:t>
            </w:r>
          </w:p>
        </w:tc>
        <w:tc>
          <w:tcPr>
            <w:tcW w:w="2977" w:type="dxa"/>
          </w:tcPr>
          <w:p w14:paraId="2F0BF8D1" w14:textId="77777777" w:rsidR="00F45507" w:rsidRPr="00785A4D" w:rsidRDefault="00F45507">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c>
          <w:tcPr>
            <w:tcW w:w="1276" w:type="dxa"/>
          </w:tcPr>
          <w:p w14:paraId="79552903" w14:textId="0B43AE82" w:rsidR="00F45507" w:rsidRPr="00785A4D" w:rsidRDefault="00B0029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Pr>
                <w:rFonts w:ascii="Verdana" w:hAnsi="Verdana" w:cs="Arial"/>
                <w:sz w:val="20"/>
                <w:szCs w:val="20"/>
                <w:lang w:val="de-CH"/>
              </w:rPr>
              <w:t>5</w:t>
            </w:r>
            <w:r w:rsidR="00F45507" w:rsidRPr="00785A4D">
              <w:rPr>
                <w:rFonts w:ascii="Verdana" w:hAnsi="Verdana" w:cs="Arial"/>
                <w:sz w:val="20"/>
                <w:szCs w:val="20"/>
                <w:lang w:val="de-CH"/>
              </w:rPr>
              <w:t>0’</w:t>
            </w:r>
          </w:p>
        </w:tc>
      </w:tr>
      <w:tr w:rsidR="00306EED" w:rsidRPr="00785A4D" w14:paraId="473683B3"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2906CF3" w14:textId="5D05467D" w:rsidR="00306EED" w:rsidRPr="00785A4D" w:rsidRDefault="00C658E5">
            <w:pPr>
              <w:spacing w:before="60" w:after="60"/>
              <w:rPr>
                <w:rFonts w:ascii="Verdana" w:hAnsi="Verdana" w:cs="Arial"/>
                <w:sz w:val="20"/>
                <w:szCs w:val="20"/>
                <w:lang w:val="de-CH"/>
              </w:rPr>
            </w:pPr>
            <w:ins w:id="36" w:author="Strebel Alexandra" w:date="2026-04-20T16:27:00Z" w16du:dateUtc="2026-04-20T14:27:00Z">
              <w:r>
                <w:rPr>
                  <w:rFonts w:ascii="Verdana" w:hAnsi="Verdana" w:cs="Arial"/>
                  <w:sz w:val="20"/>
                  <w:szCs w:val="20"/>
                  <w:lang w:val="de-CH"/>
                </w:rPr>
                <w:t>e1.3</w:t>
              </w:r>
            </w:ins>
            <w:del w:id="37" w:author="Strebel Alexandra" w:date="2026-04-20T16:27:00Z" w16du:dateUtc="2026-04-20T14:27:00Z">
              <w:r w:rsidR="00785A4D" w:rsidDel="00C658E5">
                <w:rPr>
                  <w:rFonts w:ascii="Verdana" w:hAnsi="Verdana" w:cs="Arial"/>
                  <w:sz w:val="20"/>
                  <w:szCs w:val="20"/>
                  <w:lang w:val="de-CH"/>
                </w:rPr>
                <w:delText>e2.5</w:delText>
              </w:r>
            </w:del>
          </w:p>
        </w:tc>
        <w:tc>
          <w:tcPr>
            <w:tcW w:w="4500" w:type="dxa"/>
          </w:tcPr>
          <w:p w14:paraId="75805C11" w14:textId="2718D40B" w:rsidR="006A5F90" w:rsidRPr="004A7243" w:rsidRDefault="009B223E">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4A7243">
              <w:rPr>
                <w:rFonts w:ascii="Verdana" w:hAnsi="Verdana" w:cs="Arial"/>
                <w:sz w:val="20"/>
                <w:szCs w:val="20"/>
                <w:lang w:val="de-CH"/>
              </w:rPr>
              <w:t>Hofdünger</w:t>
            </w:r>
            <w:r w:rsidR="004A7243" w:rsidRPr="004A7243">
              <w:rPr>
                <w:rFonts w:ascii="Verdana" w:hAnsi="Verdana" w:cs="Arial"/>
                <w:sz w:val="20"/>
                <w:szCs w:val="20"/>
                <w:lang w:val="de-CH"/>
              </w:rPr>
              <w:t>: verschiedene Maschinen und G</w:t>
            </w:r>
            <w:r w:rsidR="004A7243">
              <w:rPr>
                <w:rFonts w:ascii="Verdana" w:hAnsi="Verdana" w:cs="Arial"/>
                <w:sz w:val="20"/>
                <w:szCs w:val="20"/>
                <w:lang w:val="de-CH"/>
              </w:rPr>
              <w:t>eräte</w:t>
            </w:r>
            <w:r w:rsidR="005B2839">
              <w:rPr>
                <w:rFonts w:ascii="Verdana" w:hAnsi="Verdana" w:cs="Arial"/>
                <w:sz w:val="20"/>
                <w:szCs w:val="20"/>
                <w:lang w:val="de-CH"/>
              </w:rPr>
              <w:t>, z.B.</w:t>
            </w:r>
          </w:p>
          <w:p w14:paraId="30CCB96A" w14:textId="77777777" w:rsidR="007F1E42" w:rsidRPr="00785A4D" w:rsidRDefault="007F1E42" w:rsidP="00785A4D">
            <w:pPr>
              <w:pStyle w:val="Listenabsatz"/>
              <w:numPr>
                <w:ilvl w:val="0"/>
                <w:numId w:val="4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Fässer</w:t>
            </w:r>
          </w:p>
          <w:p w14:paraId="38F1D553" w14:textId="77777777" w:rsidR="007F1E42" w:rsidRPr="00785A4D" w:rsidRDefault="007F1E42" w:rsidP="00785A4D">
            <w:pPr>
              <w:pStyle w:val="Listenabsatz"/>
              <w:numPr>
                <w:ilvl w:val="0"/>
                <w:numId w:val="4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Pumpen</w:t>
            </w:r>
          </w:p>
          <w:p w14:paraId="3091A55F" w14:textId="21BB8B1C" w:rsidR="007F1E42" w:rsidRPr="00785A4D" w:rsidRDefault="006A5F90" w:rsidP="00785A4D">
            <w:pPr>
              <w:pStyle w:val="Listenabsatz"/>
              <w:numPr>
                <w:ilvl w:val="0"/>
                <w:numId w:val="4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Güllev</w:t>
            </w:r>
            <w:r w:rsidR="007F1E42" w:rsidRPr="00785A4D">
              <w:rPr>
                <w:rFonts w:ascii="Verdana" w:hAnsi="Verdana" w:cs="Arial"/>
              </w:rPr>
              <w:t>erteil</w:t>
            </w:r>
            <w:r w:rsidRPr="00785A4D">
              <w:rPr>
                <w:rFonts w:ascii="Verdana" w:hAnsi="Verdana" w:cs="Arial"/>
              </w:rPr>
              <w:t>systeme</w:t>
            </w:r>
            <w:r w:rsidR="00A35610" w:rsidRPr="00785A4D">
              <w:rPr>
                <w:rFonts w:ascii="Verdana" w:hAnsi="Verdana" w:cs="Arial"/>
              </w:rPr>
              <w:t xml:space="preserve"> (z.B. Schleppschlauch</w:t>
            </w:r>
            <w:r w:rsidRPr="00785A4D">
              <w:rPr>
                <w:rFonts w:ascii="Verdana" w:hAnsi="Verdana" w:cs="Arial"/>
              </w:rPr>
              <w:t>, Schleppschuh</w:t>
            </w:r>
            <w:r w:rsidR="00A35610" w:rsidRPr="00785A4D">
              <w:rPr>
                <w:rFonts w:ascii="Verdana" w:hAnsi="Verdana" w:cs="Arial"/>
              </w:rPr>
              <w:t>)</w:t>
            </w:r>
          </w:p>
          <w:p w14:paraId="272436E9" w14:textId="4F6E1F5A" w:rsidR="007F1E42" w:rsidRPr="00785A4D" w:rsidRDefault="007F1E42" w:rsidP="00785A4D">
            <w:pPr>
              <w:pStyle w:val="Listenabsatz"/>
              <w:numPr>
                <w:ilvl w:val="0"/>
                <w:numId w:val="47"/>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Mistzetter</w:t>
            </w:r>
          </w:p>
          <w:p w14:paraId="498F6790" w14:textId="77777777" w:rsidR="007F1E42" w:rsidRPr="00785A4D" w:rsidRDefault="007F1E42"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11541264" w14:textId="77777777" w:rsidR="00712CEA" w:rsidRPr="00785A4D" w:rsidRDefault="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69B06241" w14:textId="32F65F87" w:rsidR="00712CEA" w:rsidRPr="00785A4D" w:rsidRDefault="00712CE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4110" w:type="dxa"/>
          </w:tcPr>
          <w:p w14:paraId="2EC152D7" w14:textId="15D32895" w:rsidR="00785A4D" w:rsidRDefault="007F1E42"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 xml:space="preserve">Vorwissen abholen: </w:t>
            </w:r>
          </w:p>
          <w:p w14:paraId="3DDD53ED" w14:textId="7E50B134" w:rsidR="007F1E42" w:rsidRPr="00785A4D" w:rsidRDefault="007F1E42"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Sicherheit (Güllegase, Unfälle etc.), Vorbereitung</w:t>
            </w:r>
            <w:r w:rsidR="00785A4D">
              <w:rPr>
                <w:rFonts w:ascii="Verdana" w:hAnsi="Verdana" w:cs="Arial"/>
                <w:sz w:val="20"/>
                <w:szCs w:val="20"/>
                <w:lang w:val="de-CH"/>
              </w:rPr>
              <w:t xml:space="preserve"> (</w:t>
            </w:r>
            <w:r w:rsidRPr="00785A4D">
              <w:rPr>
                <w:rFonts w:ascii="Verdana" w:hAnsi="Verdana" w:cs="Arial"/>
                <w:sz w:val="20"/>
                <w:szCs w:val="20"/>
                <w:lang w:val="de-CH"/>
              </w:rPr>
              <w:t>Homogenisierung, Rührwerke)</w:t>
            </w:r>
          </w:p>
          <w:p w14:paraId="1D2452EC" w14:textId="77777777" w:rsidR="00A35610" w:rsidRPr="00785A4D" w:rsidRDefault="00A35610"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009D9B95" w14:textId="2BA1702C" w:rsidR="00A35610" w:rsidRPr="00785A4D" w:rsidRDefault="00A35610"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Postenlauf: mögliche Themen</w:t>
            </w:r>
            <w:r w:rsidR="004A7243">
              <w:rPr>
                <w:rFonts w:ascii="Verdana" w:hAnsi="Verdana" w:cs="Arial"/>
                <w:sz w:val="20"/>
                <w:szCs w:val="20"/>
                <w:lang w:val="de-CH"/>
              </w:rPr>
              <w:t xml:space="preserve"> an jedem Posten</w:t>
            </w:r>
            <w:r w:rsidRPr="00785A4D">
              <w:rPr>
                <w:rFonts w:ascii="Verdana" w:hAnsi="Verdana" w:cs="Arial"/>
                <w:sz w:val="20"/>
                <w:szCs w:val="20"/>
                <w:lang w:val="de-CH"/>
              </w:rPr>
              <w:t xml:space="preserve"> (</w:t>
            </w:r>
            <w:r w:rsidR="004A7243">
              <w:rPr>
                <w:rFonts w:ascii="Verdana" w:hAnsi="Verdana" w:cs="Arial"/>
                <w:sz w:val="20"/>
                <w:szCs w:val="20"/>
                <w:lang w:val="de-CH"/>
              </w:rPr>
              <w:t>angepasst auf</w:t>
            </w:r>
            <w:r w:rsidRPr="00785A4D">
              <w:rPr>
                <w:rFonts w:ascii="Verdana" w:hAnsi="Verdana" w:cs="Arial"/>
                <w:sz w:val="20"/>
                <w:szCs w:val="20"/>
                <w:lang w:val="de-CH"/>
              </w:rPr>
              <w:t xml:space="preserve"> Gerät oder Maschine)</w:t>
            </w:r>
          </w:p>
          <w:p w14:paraId="0F5453BD" w14:textId="77777777" w:rsidR="006A5F90" w:rsidRPr="00785A4D" w:rsidRDefault="006A5F90" w:rsidP="006A5F90">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Arbeitssicherheit (Gehörschutz, rotierende Teile, etc.)</w:t>
            </w:r>
          </w:p>
          <w:p w14:paraId="62057ADA" w14:textId="021129D1" w:rsidR="00A35610" w:rsidRPr="00785A4D" w:rsidRDefault="007F1E42" w:rsidP="007F1E42">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Input Bauart und Funktionsweise</w:t>
            </w:r>
          </w:p>
          <w:p w14:paraId="14385A41" w14:textId="14815B9C" w:rsidR="006A5F90" w:rsidRPr="00785A4D" w:rsidRDefault="00A35610" w:rsidP="006A5F90">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lastRenderedPageBreak/>
              <w:t>Vor- und Nachteile der verschiedenen Geräte und Maschinen</w:t>
            </w:r>
          </w:p>
          <w:p w14:paraId="0F14600B" w14:textId="581FC7B2" w:rsidR="00A35610" w:rsidRPr="00785A4D" w:rsidRDefault="006A5F90" w:rsidP="007F1E42">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 xml:space="preserve">praktische </w:t>
            </w:r>
            <w:r w:rsidR="007F1E42" w:rsidRPr="00785A4D">
              <w:rPr>
                <w:rFonts w:ascii="Verdana" w:hAnsi="Verdana" w:cs="Arial"/>
              </w:rPr>
              <w:t>Inbetriebnahme</w:t>
            </w:r>
            <w:r w:rsidR="00A35610" w:rsidRPr="00785A4D">
              <w:rPr>
                <w:rFonts w:ascii="Verdana" w:hAnsi="Verdana" w:cs="Arial"/>
              </w:rPr>
              <w:t xml:space="preserve"> </w:t>
            </w:r>
          </w:p>
          <w:p w14:paraId="2E6EF8AF" w14:textId="0FC93746" w:rsidR="007F1E42" w:rsidRPr="00785A4D" w:rsidRDefault="007F1E42" w:rsidP="007F1E42">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Wartung</w:t>
            </w:r>
            <w:r w:rsidR="006A5F90" w:rsidRPr="00785A4D">
              <w:rPr>
                <w:rFonts w:ascii="Verdana" w:hAnsi="Verdana" w:cs="Arial"/>
              </w:rPr>
              <w:t xml:space="preserve"> (praktisch)</w:t>
            </w:r>
          </w:p>
          <w:p w14:paraId="7CC617D6" w14:textId="382585FE" w:rsidR="00A35610" w:rsidRPr="00785A4D" w:rsidRDefault="00A35610" w:rsidP="00A35610">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rPr>
            </w:pPr>
            <w:r w:rsidRPr="00785A4D">
              <w:rPr>
                <w:rFonts w:ascii="Verdana" w:hAnsi="Verdana" w:cs="Arial"/>
              </w:rPr>
              <w:t>Anwendungstipps (</w:t>
            </w:r>
            <w:r w:rsidR="004A7243">
              <w:rPr>
                <w:rFonts w:ascii="Verdana" w:hAnsi="Verdana" w:cs="Arial"/>
              </w:rPr>
              <w:t>z.B. Image/Umgang mit Bevölkerung</w:t>
            </w:r>
            <w:r w:rsidRPr="00785A4D">
              <w:rPr>
                <w:rFonts w:ascii="Verdana" w:hAnsi="Verdana" w:cs="Arial"/>
              </w:rPr>
              <w:t>)</w:t>
            </w:r>
          </w:p>
          <w:p w14:paraId="4A947D4A" w14:textId="77777777" w:rsidR="006A5F90" w:rsidRPr="00785A4D" w:rsidRDefault="006A5F90" w:rsidP="006A5F9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4095C3EE" w14:textId="4EB5AF1D" w:rsidR="007F1E42" w:rsidRPr="00785A4D" w:rsidRDefault="006A5F90" w:rsidP="00785A4D">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bei Gülleverteilsystemen</w:t>
            </w:r>
            <w:r w:rsidR="004A7243">
              <w:rPr>
                <w:rFonts w:ascii="Verdana" w:hAnsi="Verdana" w:cs="Arial"/>
                <w:sz w:val="20"/>
                <w:szCs w:val="20"/>
                <w:lang w:val="de-CH"/>
              </w:rPr>
              <w:t xml:space="preserve"> und</w:t>
            </w:r>
            <w:r w:rsidR="00926AC5" w:rsidRPr="00785A4D">
              <w:rPr>
                <w:rFonts w:ascii="Verdana" w:hAnsi="Verdana" w:cs="Arial"/>
                <w:sz w:val="20"/>
                <w:szCs w:val="20"/>
                <w:lang w:val="de-CH"/>
              </w:rPr>
              <w:br/>
            </w:r>
            <w:r w:rsidRPr="00785A4D">
              <w:rPr>
                <w:rFonts w:ascii="Verdana" w:hAnsi="Verdana" w:cs="Arial"/>
                <w:sz w:val="20"/>
                <w:szCs w:val="20"/>
                <w:lang w:val="de-CH"/>
              </w:rPr>
              <w:t>Mistzetter: Grenz- und Randdüngung beachten / Feldeinteilung</w:t>
            </w:r>
            <w:r w:rsidR="004A7243">
              <w:rPr>
                <w:rFonts w:ascii="Verdana" w:hAnsi="Verdana" w:cs="Arial"/>
                <w:sz w:val="20"/>
                <w:szCs w:val="20"/>
                <w:lang w:val="de-CH"/>
              </w:rPr>
              <w:t xml:space="preserve"> thematisieren</w:t>
            </w:r>
          </w:p>
          <w:p w14:paraId="2EB6541C" w14:textId="43DD9F47" w:rsidR="007F1E42" w:rsidRPr="00785A4D" w:rsidRDefault="007F1E42"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23C574F7" w14:textId="44CB87D5" w:rsidR="00306EED" w:rsidRPr="00785A4D" w:rsidRDefault="007F1E42">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lastRenderedPageBreak/>
              <w:t>BUL-Broschüre Nr. 7 /19/19a*</w:t>
            </w:r>
          </w:p>
        </w:tc>
        <w:tc>
          <w:tcPr>
            <w:tcW w:w="1276" w:type="dxa"/>
          </w:tcPr>
          <w:p w14:paraId="6924E372" w14:textId="7B1BC491" w:rsidR="00306EED" w:rsidRPr="00785A4D" w:rsidRDefault="00926AC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785A4D">
              <w:rPr>
                <w:rFonts w:ascii="Verdana" w:hAnsi="Verdana" w:cs="Arial"/>
                <w:sz w:val="20"/>
                <w:szCs w:val="20"/>
                <w:lang w:val="de-CH"/>
              </w:rPr>
              <w:t>1</w:t>
            </w:r>
            <w:r w:rsidR="00387E6F">
              <w:rPr>
                <w:rFonts w:ascii="Verdana" w:hAnsi="Verdana" w:cs="Arial"/>
                <w:sz w:val="20"/>
                <w:szCs w:val="20"/>
                <w:lang w:val="de-CH"/>
              </w:rPr>
              <w:t>0</w:t>
            </w:r>
            <w:r w:rsidRPr="00785A4D">
              <w:rPr>
                <w:rFonts w:ascii="Verdana" w:hAnsi="Verdana" w:cs="Arial"/>
                <w:sz w:val="20"/>
                <w:szCs w:val="20"/>
                <w:lang w:val="de-CH"/>
              </w:rPr>
              <w:t>0’</w:t>
            </w:r>
          </w:p>
        </w:tc>
      </w:tr>
      <w:tr w:rsidR="00387E6F" w:rsidRPr="00387E6F" w14:paraId="4E60B2CB" w14:textId="77777777" w:rsidTr="001C51DB">
        <w:tc>
          <w:tcPr>
            <w:cnfStyle w:val="001000000000" w:firstRow="0" w:lastRow="0" w:firstColumn="1" w:lastColumn="0" w:oddVBand="0" w:evenVBand="0" w:oddHBand="0" w:evenHBand="0" w:firstRowFirstColumn="0" w:firstRowLastColumn="0" w:lastRowFirstColumn="0" w:lastRowLastColumn="0"/>
            <w:tcW w:w="1591" w:type="dxa"/>
          </w:tcPr>
          <w:p w14:paraId="52ACA80E" w14:textId="3E2637E9" w:rsidR="00387E6F" w:rsidRPr="00387E6F" w:rsidRDefault="00387E6F">
            <w:pPr>
              <w:spacing w:before="60" w:after="60"/>
              <w:rPr>
                <w:rFonts w:ascii="Verdana" w:hAnsi="Verdana" w:cs="Arial"/>
                <w:sz w:val="20"/>
                <w:szCs w:val="20"/>
                <w:lang w:val="de-CH"/>
              </w:rPr>
            </w:pPr>
            <w:del w:id="38" w:author="Strebel Alexandra" w:date="2026-04-20T16:27:00Z" w16du:dateUtc="2026-04-20T14:27:00Z">
              <w:r w:rsidRPr="00387E6F" w:rsidDel="00C658E5">
                <w:rPr>
                  <w:rFonts w:ascii="Verdana" w:hAnsi="Verdana" w:cs="Arial"/>
                  <w:sz w:val="20"/>
                  <w:szCs w:val="20"/>
                  <w:lang w:val="de-CH"/>
                </w:rPr>
                <w:delText>e5.5/e6.4</w:delText>
              </w:r>
            </w:del>
          </w:p>
        </w:tc>
        <w:tc>
          <w:tcPr>
            <w:tcW w:w="4500" w:type="dxa"/>
          </w:tcPr>
          <w:p w14:paraId="44B80C4F" w14:textId="4E697123" w:rsidR="00387E6F" w:rsidRPr="00414482" w:rsidRDefault="00387E6F">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del w:id="39" w:author="Strebel Alexandra" w:date="2026-04-20T16:27:00Z" w16du:dateUtc="2026-04-20T14:27:00Z">
              <w:r w:rsidRPr="00414482" w:rsidDel="00C658E5">
                <w:rPr>
                  <w:rFonts w:ascii="Verdana" w:hAnsi="Verdana" w:cs="Arial"/>
                  <w:b/>
                  <w:bCs/>
                  <w:sz w:val="20"/>
                  <w:szCs w:val="20"/>
                  <w:lang w:val="de-CH"/>
                </w:rPr>
                <w:delText>Teil 3: Drillmaschinen</w:delText>
              </w:r>
            </w:del>
          </w:p>
        </w:tc>
        <w:tc>
          <w:tcPr>
            <w:tcW w:w="4110" w:type="dxa"/>
          </w:tcPr>
          <w:p w14:paraId="63BD09C4" w14:textId="77777777" w:rsidR="00387E6F" w:rsidRPr="00414482" w:rsidRDefault="00387E6F" w:rsidP="007F1E42">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2977" w:type="dxa"/>
          </w:tcPr>
          <w:p w14:paraId="662C8096" w14:textId="77777777" w:rsidR="00387E6F" w:rsidRPr="00414482" w:rsidRDefault="00387E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c>
          <w:tcPr>
            <w:tcW w:w="1276" w:type="dxa"/>
          </w:tcPr>
          <w:p w14:paraId="544DF945" w14:textId="77777777" w:rsidR="00387E6F" w:rsidRPr="00414482" w:rsidRDefault="00387E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rPr>
            </w:pPr>
          </w:p>
        </w:tc>
      </w:tr>
      <w:tr w:rsidR="00387E6F" w:rsidRPr="00387E6F" w14:paraId="3C09D106" w14:textId="77777777" w:rsidTr="001C5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4938E46" w14:textId="77777777" w:rsidR="00387E6F" w:rsidRDefault="00387E6F">
            <w:pPr>
              <w:spacing w:before="60" w:after="60"/>
              <w:rPr>
                <w:rFonts w:ascii="Verdana" w:hAnsi="Verdana" w:cs="Arial"/>
                <w:sz w:val="20"/>
                <w:szCs w:val="20"/>
                <w:lang w:val="de-CH"/>
              </w:rPr>
            </w:pPr>
          </w:p>
        </w:tc>
        <w:tc>
          <w:tcPr>
            <w:tcW w:w="4500" w:type="dxa"/>
          </w:tcPr>
          <w:p w14:paraId="12C7E69A" w14:textId="57F20318" w:rsidR="00387E6F" w:rsidDel="00C658E5" w:rsidRDefault="00387E6F">
            <w:pPr>
              <w:spacing w:before="60" w:after="60"/>
              <w:cnfStyle w:val="000000100000" w:firstRow="0" w:lastRow="0" w:firstColumn="0" w:lastColumn="0" w:oddVBand="0" w:evenVBand="0" w:oddHBand="1" w:evenHBand="0" w:firstRowFirstColumn="0" w:firstRowLastColumn="0" w:lastRowFirstColumn="0" w:lastRowLastColumn="0"/>
              <w:rPr>
                <w:del w:id="40" w:author="Strebel Alexandra" w:date="2026-04-20T16:27:00Z" w16du:dateUtc="2026-04-20T14:27:00Z"/>
                <w:rFonts w:ascii="Verdana" w:hAnsi="Verdana" w:cs="Arial"/>
                <w:sz w:val="20"/>
                <w:szCs w:val="20"/>
                <w:lang w:val="de-CH"/>
              </w:rPr>
            </w:pPr>
            <w:del w:id="41" w:author="Strebel Alexandra" w:date="2026-04-20T16:27:00Z" w16du:dateUtc="2026-04-20T14:27:00Z">
              <w:r w:rsidDel="00C658E5">
                <w:rPr>
                  <w:rFonts w:ascii="Verdana" w:hAnsi="Verdana" w:cs="Arial"/>
                  <w:sz w:val="20"/>
                  <w:szCs w:val="20"/>
                  <w:lang w:val="de-CH"/>
                </w:rPr>
                <w:delText>Säen: verschiedene Drillmaschinen</w:delText>
              </w:r>
              <w:r w:rsidR="009E7DCD" w:rsidDel="00C658E5">
                <w:rPr>
                  <w:rFonts w:ascii="Verdana" w:hAnsi="Verdana" w:cs="Arial"/>
                  <w:sz w:val="20"/>
                  <w:szCs w:val="20"/>
                  <w:lang w:val="de-CH"/>
                </w:rPr>
                <w:delText>, evtl. Einzelkornsämaschine</w:delText>
              </w:r>
            </w:del>
          </w:p>
          <w:p w14:paraId="2BC5C33C" w14:textId="7A6D9638" w:rsidR="00387E6F" w:rsidRPr="004A7243" w:rsidRDefault="00387E6F">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del w:id="42" w:author="Strebel Alexandra" w:date="2026-04-20T16:27:00Z" w16du:dateUtc="2026-04-20T14:27:00Z">
              <w:r w:rsidDel="00C658E5">
                <w:rPr>
                  <w:rFonts w:ascii="Verdana" w:hAnsi="Verdana" w:cs="Arial"/>
                  <w:sz w:val="20"/>
                  <w:szCs w:val="20"/>
                  <w:lang w:val="de-CH"/>
                </w:rPr>
                <w:delText>Kunstwiese/Mais</w:delText>
              </w:r>
            </w:del>
          </w:p>
        </w:tc>
        <w:tc>
          <w:tcPr>
            <w:tcW w:w="4110" w:type="dxa"/>
          </w:tcPr>
          <w:p w14:paraId="6123CC13" w14:textId="57433708" w:rsidR="00387E6F" w:rsidDel="00C658E5" w:rsidRDefault="00387E6F" w:rsidP="007F1E42">
            <w:pPr>
              <w:spacing w:before="60" w:after="60"/>
              <w:cnfStyle w:val="000000100000" w:firstRow="0" w:lastRow="0" w:firstColumn="0" w:lastColumn="0" w:oddVBand="0" w:evenVBand="0" w:oddHBand="1" w:evenHBand="0" w:firstRowFirstColumn="0" w:firstRowLastColumn="0" w:lastRowFirstColumn="0" w:lastRowLastColumn="0"/>
              <w:rPr>
                <w:del w:id="43" w:author="Strebel Alexandra" w:date="2026-04-20T16:27:00Z" w16du:dateUtc="2026-04-20T14:27:00Z"/>
                <w:rFonts w:ascii="Verdana" w:hAnsi="Verdana" w:cs="Arial"/>
                <w:sz w:val="20"/>
                <w:szCs w:val="20"/>
                <w:lang w:val="de-CH"/>
              </w:rPr>
            </w:pPr>
            <w:del w:id="44" w:author="Strebel Alexandra" w:date="2026-04-20T16:27:00Z" w16du:dateUtc="2026-04-20T14:27:00Z">
              <w:r w:rsidDel="00C658E5">
                <w:rPr>
                  <w:rFonts w:ascii="Verdana" w:hAnsi="Verdana" w:cs="Arial"/>
                  <w:sz w:val="20"/>
                  <w:szCs w:val="20"/>
                  <w:lang w:val="de-CH"/>
                </w:rPr>
                <w:delText>Vorwissen abholen:</w:delText>
              </w:r>
            </w:del>
          </w:p>
          <w:p w14:paraId="03ECE964" w14:textId="31B1F8F5" w:rsidR="00387E6F" w:rsidDel="00C658E5" w:rsidRDefault="00387E6F" w:rsidP="007F1E42">
            <w:pPr>
              <w:spacing w:before="60" w:after="60"/>
              <w:cnfStyle w:val="000000100000" w:firstRow="0" w:lastRow="0" w:firstColumn="0" w:lastColumn="0" w:oddVBand="0" w:evenVBand="0" w:oddHBand="1" w:evenHBand="0" w:firstRowFirstColumn="0" w:firstRowLastColumn="0" w:lastRowFirstColumn="0" w:lastRowLastColumn="0"/>
              <w:rPr>
                <w:del w:id="45" w:author="Strebel Alexandra" w:date="2026-04-20T16:27:00Z" w16du:dateUtc="2026-04-20T14:27:00Z"/>
                <w:rFonts w:ascii="Verdana" w:hAnsi="Verdana" w:cs="Arial"/>
                <w:sz w:val="20"/>
                <w:szCs w:val="20"/>
                <w:lang w:val="de-CH"/>
              </w:rPr>
            </w:pPr>
            <w:del w:id="46" w:author="Strebel Alexandra" w:date="2026-04-20T16:27:00Z" w16du:dateUtc="2026-04-20T14:27:00Z">
              <w:r w:rsidDel="00C658E5">
                <w:rPr>
                  <w:rFonts w:ascii="Verdana" w:hAnsi="Verdana" w:cs="Arial"/>
                  <w:sz w:val="20"/>
                  <w:szCs w:val="20"/>
                  <w:lang w:val="de-CH"/>
                </w:rPr>
                <w:delText>Sicherheit</w:delText>
              </w:r>
            </w:del>
          </w:p>
          <w:p w14:paraId="185422C6" w14:textId="13A89238" w:rsidR="00387E6F" w:rsidDel="00C658E5" w:rsidRDefault="00387E6F" w:rsidP="007F1E42">
            <w:pPr>
              <w:spacing w:before="60" w:after="60"/>
              <w:cnfStyle w:val="000000100000" w:firstRow="0" w:lastRow="0" w:firstColumn="0" w:lastColumn="0" w:oddVBand="0" w:evenVBand="0" w:oddHBand="1" w:evenHBand="0" w:firstRowFirstColumn="0" w:firstRowLastColumn="0" w:lastRowFirstColumn="0" w:lastRowLastColumn="0"/>
              <w:rPr>
                <w:del w:id="47" w:author="Strebel Alexandra" w:date="2026-04-20T16:27:00Z" w16du:dateUtc="2026-04-20T14:27:00Z"/>
                <w:rFonts w:ascii="Verdana" w:hAnsi="Verdana" w:cs="Arial"/>
                <w:sz w:val="20"/>
                <w:szCs w:val="20"/>
                <w:lang w:val="de-CH"/>
              </w:rPr>
            </w:pPr>
          </w:p>
          <w:p w14:paraId="662074EF" w14:textId="63FFAB7C" w:rsidR="00387E6F" w:rsidRPr="00387E6F" w:rsidDel="00C658E5" w:rsidRDefault="00387E6F" w:rsidP="00387E6F">
            <w:pPr>
              <w:spacing w:before="60" w:after="60"/>
              <w:cnfStyle w:val="000000100000" w:firstRow="0" w:lastRow="0" w:firstColumn="0" w:lastColumn="0" w:oddVBand="0" w:evenVBand="0" w:oddHBand="1" w:evenHBand="0" w:firstRowFirstColumn="0" w:firstRowLastColumn="0" w:lastRowFirstColumn="0" w:lastRowLastColumn="0"/>
              <w:rPr>
                <w:del w:id="48" w:author="Strebel Alexandra" w:date="2026-04-20T16:27:00Z" w16du:dateUtc="2026-04-20T14:27:00Z"/>
                <w:rFonts w:ascii="Verdana" w:hAnsi="Verdana" w:cs="Arial"/>
                <w:sz w:val="20"/>
                <w:szCs w:val="20"/>
                <w:lang w:val="de-CH"/>
              </w:rPr>
            </w:pPr>
            <w:del w:id="49" w:author="Strebel Alexandra" w:date="2026-04-20T16:27:00Z" w16du:dateUtc="2026-04-20T14:27:00Z">
              <w:r w:rsidRPr="00387E6F" w:rsidDel="00C658E5">
                <w:rPr>
                  <w:rFonts w:ascii="Verdana" w:hAnsi="Verdana" w:cs="Arial"/>
                  <w:sz w:val="20"/>
                  <w:szCs w:val="20"/>
                  <w:lang w:val="de-CH"/>
                </w:rPr>
                <w:delText>Postenlauf: mögliche Themen an jedem Posten (angepasst auf Maschine)</w:delText>
              </w:r>
            </w:del>
          </w:p>
          <w:p w14:paraId="0632EDB0" w14:textId="7E36FD9A" w:rsidR="00387E6F" w:rsidRPr="00387E6F" w:rsidDel="00C658E5" w:rsidRDefault="00387E6F" w:rsidP="00387E6F">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del w:id="50" w:author="Strebel Alexandra" w:date="2026-04-20T16:27:00Z" w16du:dateUtc="2026-04-20T14:27:00Z"/>
                <w:rFonts w:ascii="Verdana" w:hAnsi="Verdana" w:cs="Arial"/>
                <w:sz w:val="20"/>
                <w:szCs w:val="20"/>
                <w:lang w:val="de-CH"/>
              </w:rPr>
            </w:pPr>
            <w:del w:id="51" w:author="Strebel Alexandra" w:date="2026-04-20T16:27:00Z" w16du:dateUtc="2026-04-20T14:27:00Z">
              <w:r w:rsidRPr="00387E6F" w:rsidDel="00C658E5">
                <w:rPr>
                  <w:rFonts w:ascii="Verdana" w:hAnsi="Verdana" w:cs="Arial"/>
                  <w:sz w:val="20"/>
                  <w:szCs w:val="20"/>
                  <w:lang w:val="de-CH"/>
                </w:rPr>
                <w:delText>Arbeitssicherheit (Gehörschutz, etc.)</w:delText>
              </w:r>
            </w:del>
          </w:p>
          <w:p w14:paraId="6AD52BE3" w14:textId="463856B1" w:rsidR="00387E6F" w:rsidRPr="00387E6F" w:rsidDel="00C658E5" w:rsidRDefault="00387E6F" w:rsidP="00387E6F">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del w:id="52" w:author="Strebel Alexandra" w:date="2026-04-20T16:27:00Z" w16du:dateUtc="2026-04-20T14:27:00Z"/>
                <w:rFonts w:ascii="Verdana" w:hAnsi="Verdana" w:cs="Arial"/>
                <w:sz w:val="20"/>
                <w:szCs w:val="20"/>
                <w:lang w:val="de-CH"/>
              </w:rPr>
            </w:pPr>
            <w:del w:id="53" w:author="Strebel Alexandra" w:date="2026-04-20T16:27:00Z" w16du:dateUtc="2026-04-20T14:27:00Z">
              <w:r w:rsidRPr="00387E6F" w:rsidDel="00C658E5">
                <w:rPr>
                  <w:rFonts w:ascii="Verdana" w:hAnsi="Verdana" w:cs="Arial"/>
                  <w:sz w:val="20"/>
                  <w:szCs w:val="20"/>
                  <w:lang w:val="de-CH"/>
                </w:rPr>
                <w:delText>Input Bauart und Funktionsweise</w:delText>
              </w:r>
            </w:del>
          </w:p>
          <w:p w14:paraId="0F019117" w14:textId="37141D53" w:rsidR="00387E6F" w:rsidRPr="00387E6F" w:rsidDel="00C658E5" w:rsidRDefault="00387E6F" w:rsidP="00387E6F">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del w:id="54" w:author="Strebel Alexandra" w:date="2026-04-20T16:27:00Z" w16du:dateUtc="2026-04-20T14:27:00Z"/>
                <w:rFonts w:ascii="Verdana" w:hAnsi="Verdana" w:cs="Arial"/>
                <w:sz w:val="20"/>
                <w:szCs w:val="20"/>
                <w:lang w:val="de-CH"/>
              </w:rPr>
            </w:pPr>
            <w:del w:id="55" w:author="Strebel Alexandra" w:date="2026-04-20T16:27:00Z" w16du:dateUtc="2026-04-20T14:27:00Z">
              <w:r w:rsidRPr="00387E6F" w:rsidDel="00C658E5">
                <w:rPr>
                  <w:rFonts w:ascii="Verdana" w:hAnsi="Verdana" w:cs="Arial"/>
                  <w:sz w:val="20"/>
                  <w:szCs w:val="20"/>
                  <w:lang w:val="de-CH"/>
                </w:rPr>
                <w:delText>Vor- und Nachteile der verschiedenen Maschinen</w:delText>
              </w:r>
            </w:del>
          </w:p>
          <w:p w14:paraId="4A27C8F1" w14:textId="6EC57372" w:rsidR="00387E6F" w:rsidRPr="00387E6F" w:rsidDel="00C658E5" w:rsidRDefault="00387E6F" w:rsidP="00387E6F">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del w:id="56" w:author="Strebel Alexandra" w:date="2026-04-20T16:27:00Z" w16du:dateUtc="2026-04-20T14:27:00Z"/>
                <w:rFonts w:ascii="Verdana" w:hAnsi="Verdana" w:cs="Arial"/>
                <w:sz w:val="20"/>
                <w:szCs w:val="20"/>
                <w:lang w:val="de-CH"/>
              </w:rPr>
            </w:pPr>
            <w:del w:id="57" w:author="Strebel Alexandra" w:date="2026-04-20T16:27:00Z" w16du:dateUtc="2026-04-20T14:27:00Z">
              <w:r w:rsidRPr="00387E6F" w:rsidDel="00C658E5">
                <w:rPr>
                  <w:rFonts w:ascii="Verdana" w:hAnsi="Verdana" w:cs="Arial"/>
                  <w:sz w:val="20"/>
                  <w:szCs w:val="20"/>
                  <w:lang w:val="de-CH"/>
                </w:rPr>
                <w:delText xml:space="preserve">praktische Inbetriebnahme </w:delText>
              </w:r>
            </w:del>
          </w:p>
          <w:p w14:paraId="7354981E" w14:textId="73A09EDF" w:rsidR="00387E6F" w:rsidRPr="00387E6F" w:rsidDel="00C658E5" w:rsidRDefault="00387E6F" w:rsidP="00387E6F">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del w:id="58" w:author="Strebel Alexandra" w:date="2026-04-20T16:27:00Z" w16du:dateUtc="2026-04-20T14:27:00Z"/>
                <w:rFonts w:ascii="Verdana" w:hAnsi="Verdana" w:cs="Arial"/>
                <w:sz w:val="20"/>
                <w:szCs w:val="20"/>
                <w:lang w:val="de-CH"/>
              </w:rPr>
            </w:pPr>
            <w:del w:id="59" w:author="Strebel Alexandra" w:date="2026-04-20T16:27:00Z" w16du:dateUtc="2026-04-20T14:27:00Z">
              <w:r w:rsidRPr="00387E6F" w:rsidDel="00C658E5">
                <w:rPr>
                  <w:rFonts w:ascii="Verdana" w:hAnsi="Verdana" w:cs="Arial"/>
                  <w:sz w:val="20"/>
                  <w:szCs w:val="20"/>
                  <w:lang w:val="de-CH"/>
                </w:rPr>
                <w:delText>Wartung (praktisch)</w:delText>
              </w:r>
            </w:del>
          </w:p>
          <w:p w14:paraId="0F5CBD8C" w14:textId="1F62139F" w:rsidR="00387E6F" w:rsidRPr="00387E6F" w:rsidDel="00C658E5" w:rsidRDefault="00387E6F" w:rsidP="00387E6F">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del w:id="60" w:author="Strebel Alexandra" w:date="2026-04-20T16:27:00Z" w16du:dateUtc="2026-04-20T14:27:00Z"/>
                <w:rFonts w:ascii="Verdana" w:hAnsi="Verdana" w:cs="Arial"/>
                <w:sz w:val="20"/>
                <w:szCs w:val="20"/>
                <w:lang w:val="de-CH"/>
              </w:rPr>
            </w:pPr>
            <w:del w:id="61" w:author="Strebel Alexandra" w:date="2026-04-20T16:27:00Z" w16du:dateUtc="2026-04-20T14:27:00Z">
              <w:r w:rsidRPr="00387E6F" w:rsidDel="00C658E5">
                <w:rPr>
                  <w:rFonts w:ascii="Verdana" w:hAnsi="Verdana" w:cs="Arial"/>
                  <w:sz w:val="20"/>
                  <w:szCs w:val="20"/>
                  <w:lang w:val="de-CH"/>
                </w:rPr>
                <w:delText xml:space="preserve">Anwendungstipps </w:delText>
              </w:r>
            </w:del>
          </w:p>
          <w:p w14:paraId="5CDFAA4A" w14:textId="6BF36CE1" w:rsidR="00387E6F" w:rsidRPr="00785A4D" w:rsidRDefault="00387E6F" w:rsidP="007F1E42">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tcPr>
          <w:p w14:paraId="0B94BC64" w14:textId="77777777" w:rsidR="00387E6F" w:rsidRPr="00785A4D" w:rsidRDefault="00387E6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1276" w:type="dxa"/>
          </w:tcPr>
          <w:p w14:paraId="640C0432" w14:textId="1FD73695" w:rsidR="00387E6F" w:rsidRPr="00785A4D" w:rsidRDefault="009E7DCD">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del w:id="62" w:author="Strebel Alexandra" w:date="2026-04-20T16:27:00Z" w16du:dateUtc="2026-04-20T14:27:00Z">
              <w:r w:rsidDel="00C658E5">
                <w:rPr>
                  <w:rFonts w:ascii="Verdana" w:hAnsi="Verdana" w:cs="Arial"/>
                  <w:sz w:val="20"/>
                  <w:szCs w:val="20"/>
                  <w:lang w:val="de-CH"/>
                </w:rPr>
                <w:delText>8</w:delText>
              </w:r>
              <w:r w:rsidR="00387E6F" w:rsidDel="00C658E5">
                <w:rPr>
                  <w:rFonts w:ascii="Verdana" w:hAnsi="Verdana" w:cs="Arial"/>
                  <w:sz w:val="20"/>
                  <w:szCs w:val="20"/>
                  <w:lang w:val="de-CH"/>
                </w:rPr>
                <w:delText>0’</w:delText>
              </w:r>
            </w:del>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D868EC9" w14:textId="651CA4A2" w:rsidR="003C2943" w:rsidRPr="007501ED" w:rsidRDefault="003C2943" w:rsidP="007501ED">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r w:rsidR="0013135C" w:rsidRPr="00560ACB">
        <w:rPr>
          <w:rFonts w:ascii="Verdana" w:eastAsiaTheme="majorEastAsia" w:hAnsi="Verdana" w:cs="Arial"/>
          <w:b/>
          <w:bCs/>
          <w:lang w:val="de-CH"/>
        </w:rPr>
        <w:t xml:space="preserve"> </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Change w:id="63" w:author="Strebel Alexandra" w:date="2026-04-20T16:22:00Z" w16du:dateUtc="2026-04-20T14:22:00Z">
          <w:tblPr>
            <w:tblW w:w="52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PrChange>
      </w:tblPr>
      <w:tblGrid>
        <w:gridCol w:w="774"/>
        <w:gridCol w:w="62"/>
        <w:gridCol w:w="4332"/>
        <w:gridCol w:w="303"/>
        <w:gridCol w:w="4091"/>
        <w:gridCol w:w="73"/>
        <w:gridCol w:w="4321"/>
        <w:gridCol w:w="73"/>
        <w:tblGridChange w:id="64">
          <w:tblGrid>
            <w:gridCol w:w="774"/>
            <w:gridCol w:w="62"/>
            <w:gridCol w:w="4331"/>
            <w:gridCol w:w="304"/>
            <w:gridCol w:w="4089"/>
            <w:gridCol w:w="75"/>
            <w:gridCol w:w="4318"/>
            <w:gridCol w:w="3"/>
            <w:gridCol w:w="73"/>
          </w:tblGrid>
        </w:tblGridChange>
      </w:tblGrid>
      <w:tr w:rsidR="00E42F2A" w:rsidRPr="00C658E5" w14:paraId="0DA1747B" w14:textId="77777777" w:rsidTr="00C658E5">
        <w:trPr>
          <w:gridAfter w:val="1"/>
          <w:wAfter w:w="27" w:type="pct"/>
          <w:trHeight w:val="634"/>
          <w:trPrChange w:id="65" w:author="Strebel Alexandra" w:date="2026-04-20T16:22:00Z" w16du:dateUtc="2026-04-20T14:22:00Z">
            <w:trPr>
              <w:gridAfter w:val="1"/>
              <w:wAfter w:w="268" w:type="pct"/>
              <w:trHeight w:val="634"/>
            </w:trPr>
          </w:trPrChange>
        </w:trPr>
        <w:tc>
          <w:tcPr>
            <w:tcW w:w="4973" w:type="pct"/>
            <w:gridSpan w:val="7"/>
            <w:tcBorders>
              <w:top w:val="single" w:sz="4" w:space="0" w:color="auto"/>
              <w:left w:val="single" w:sz="4" w:space="0" w:color="auto"/>
              <w:bottom w:val="single" w:sz="4" w:space="0" w:color="auto"/>
              <w:right w:val="single" w:sz="4" w:space="0" w:color="auto"/>
            </w:tcBorders>
            <w:tcPrChange w:id="66" w:author="Strebel Alexandra" w:date="2026-04-20T16:22:00Z" w16du:dateUtc="2026-04-20T14:22:00Z">
              <w:tcPr>
                <w:tcW w:w="4732" w:type="pct"/>
                <w:gridSpan w:val="7"/>
                <w:tcBorders>
                  <w:top w:val="single" w:sz="4" w:space="0" w:color="auto"/>
                  <w:left w:val="single" w:sz="4" w:space="0" w:color="auto"/>
                  <w:bottom w:val="single" w:sz="4" w:space="0" w:color="auto"/>
                  <w:right w:val="single" w:sz="4" w:space="0" w:color="auto"/>
                </w:tcBorders>
              </w:tcPr>
            </w:tcPrChange>
          </w:tcPr>
          <w:p w14:paraId="5072F53F" w14:textId="16166727" w:rsidR="00E42F2A" w:rsidRPr="00C658E5" w:rsidRDefault="00E42F2A" w:rsidP="00D0440D">
            <w:pPr>
              <w:rPr>
                <w:rFonts w:ascii="Verdana" w:hAnsi="Verdana" w:cs="Arial"/>
                <w:b/>
                <w:bCs/>
                <w:sz w:val="20"/>
                <w:szCs w:val="20"/>
                <w:lang w:val="de-CH"/>
              </w:rPr>
            </w:pPr>
            <w:r w:rsidRPr="00C658E5">
              <w:rPr>
                <w:rFonts w:ascii="Verdana" w:hAnsi="Verdana" w:cs="Arial"/>
                <w:b/>
                <w:bCs/>
                <w:sz w:val="20"/>
                <w:szCs w:val="20"/>
                <w:lang w:val="de-CH"/>
              </w:rPr>
              <w:t xml:space="preserve">Handlungskompetenz e2: Grünland </w:t>
            </w:r>
            <w:del w:id="67" w:author="Strebel Alexandra" w:date="2026-04-20T16:22:00Z" w16du:dateUtc="2026-04-20T14:22:00Z">
              <w:r w:rsidRPr="00C658E5" w:rsidDel="00C658E5">
                <w:rPr>
                  <w:rFonts w:ascii="Verdana" w:hAnsi="Verdana" w:cs="Arial"/>
                  <w:b/>
                  <w:bCs/>
                  <w:sz w:val="20"/>
                  <w:szCs w:val="20"/>
                  <w:lang w:val="de-CH"/>
                </w:rPr>
                <w:delText>ernähren</w:delText>
              </w:r>
            </w:del>
            <w:ins w:id="68" w:author="Strebel Alexandra" w:date="2026-04-20T16:22:00Z" w16du:dateUtc="2026-04-20T14:22:00Z">
              <w:r w:rsidR="00C658E5" w:rsidRPr="00C658E5">
                <w:rPr>
                  <w:rFonts w:ascii="Verdana" w:hAnsi="Verdana" w:cs="Arial"/>
                  <w:b/>
                  <w:bCs/>
                  <w:sz w:val="20"/>
                  <w:szCs w:val="20"/>
                  <w:lang w:val="de-CH"/>
                </w:rPr>
                <w:t>pflegen</w:t>
              </w:r>
            </w:ins>
          </w:p>
          <w:p w14:paraId="3FDADFFD" w14:textId="77777777" w:rsidR="00C658E5" w:rsidRPr="00C658E5" w:rsidRDefault="00C658E5" w:rsidP="00C658E5">
            <w:pPr>
              <w:rPr>
                <w:ins w:id="69" w:author="Strebel Alexandra" w:date="2026-04-20T16:22:00Z" w16du:dateUtc="2026-04-20T14:22:00Z"/>
                <w:rFonts w:ascii="Verdana" w:hAnsi="Verdana" w:cs="Arial"/>
                <w:i/>
                <w:iCs/>
                <w:sz w:val="20"/>
                <w:szCs w:val="20"/>
                <w:lang w:val="de-CH"/>
                <w:rPrChange w:id="70" w:author="Strebel Alexandra" w:date="2026-04-20T16:27:00Z" w16du:dateUtc="2026-04-20T14:27:00Z">
                  <w:rPr>
                    <w:ins w:id="71" w:author="Strebel Alexandra" w:date="2026-04-20T16:22:00Z" w16du:dateUtc="2026-04-20T14:22:00Z"/>
                    <w:rFonts w:cs="Arial"/>
                    <w:i/>
                    <w:iCs/>
                  </w:rPr>
                </w:rPrChange>
              </w:rPr>
            </w:pPr>
            <w:ins w:id="72" w:author="Strebel Alexandra" w:date="2026-04-20T16:22:00Z" w16du:dateUtc="2026-04-20T14:22:00Z">
              <w:r w:rsidRPr="00C658E5">
                <w:rPr>
                  <w:rFonts w:ascii="Verdana" w:hAnsi="Verdana" w:cs="Arial"/>
                  <w:i/>
                  <w:iCs/>
                  <w:sz w:val="20"/>
                  <w:szCs w:val="20"/>
                  <w:lang w:val="de-CH"/>
                  <w:rPrChange w:id="73" w:author="Strebel Alexandra" w:date="2026-04-20T16:27:00Z" w16du:dateUtc="2026-04-20T14:27:00Z">
                    <w:rPr>
                      <w:rFonts w:cs="Arial"/>
                      <w:i/>
                      <w:iCs/>
                    </w:rPr>
                  </w:rPrChange>
                </w:rPr>
                <w:t xml:space="preserve">Agrarpraktikerinnen und Agrarpraktiker pflegen die Weiden, Natur- und Kunstwiesen, die als Futtergrundlage für die auf ihrem Lehrbetrieb vorkommenden Nutztiere dienen. </w:t>
              </w:r>
            </w:ins>
          </w:p>
          <w:p w14:paraId="653750D2" w14:textId="4ACFB6A4" w:rsidR="00E42F2A" w:rsidRPr="00C658E5" w:rsidDel="00C658E5" w:rsidRDefault="00C658E5" w:rsidP="00C658E5">
            <w:pPr>
              <w:rPr>
                <w:del w:id="74" w:author="Strebel Alexandra" w:date="2026-04-20T16:22:00Z" w16du:dateUtc="2026-04-20T14:22:00Z"/>
                <w:rFonts w:ascii="Verdana" w:hAnsi="Verdana" w:cs="Arial"/>
                <w:i/>
                <w:iCs/>
                <w:sz w:val="20"/>
                <w:szCs w:val="20"/>
                <w:lang w:val="de-CH"/>
              </w:rPr>
            </w:pPr>
            <w:ins w:id="75" w:author="Strebel Alexandra" w:date="2026-04-20T16:22:00Z" w16du:dateUtc="2026-04-20T14:22:00Z">
              <w:r w:rsidRPr="00C658E5">
                <w:rPr>
                  <w:rFonts w:ascii="Verdana" w:hAnsi="Verdana" w:cs="Arial"/>
                  <w:sz w:val="20"/>
                  <w:szCs w:val="20"/>
                  <w:lang w:val="de-CH"/>
                  <w:rPrChange w:id="76" w:author="Strebel Alexandra" w:date="2026-04-20T16:27:00Z" w16du:dateUtc="2026-04-20T14:27:00Z">
                    <w:rPr>
                      <w:rFonts w:cs="Arial"/>
                    </w:rPr>
                  </w:rPrChange>
                </w:rPr>
                <w:t>Agrarpraktikerinnen und Agrarpraktiker erkennen die wichtigsten Futterpflanzen, Bei- und Unkräuter auf ihrem Lehrbetrieb und führen direkte oder indirekte Pflegemassnahmen aus. Sie striegeln und walzen das Grünland, bekämpfen Unkräuter mit geeigneten Methoden, übersäen das Grünland und regulieren Schädlinge und Unkräuter. Schliesslich überprüfen sie die Wirksamkeit der im Grünland ausgeführten Pflegemassnahmen mittels Beobachten.</w:t>
              </w:r>
            </w:ins>
            <w:del w:id="77" w:author="Strebel Alexandra" w:date="2026-04-20T16:22:00Z" w16du:dateUtc="2026-04-20T14:22:00Z">
              <w:r w:rsidR="00E42F2A" w:rsidRPr="00C658E5" w:rsidDel="00C658E5">
                <w:rPr>
                  <w:rFonts w:ascii="Verdana" w:hAnsi="Verdana" w:cs="Arial"/>
                  <w:i/>
                  <w:iCs/>
                  <w:sz w:val="20"/>
                  <w:szCs w:val="20"/>
                  <w:lang w:val="de-CH"/>
                </w:rPr>
                <w:delText xml:space="preserve">Landwirtinnen und Landwirte ernähren das Grünland durch eine nutzungs- und standortangepasste Düngung. Sie achten auf ein emissionsarmes Ausbringen von Dünger und berücksichtigen die Auswirkungen auf Boden, Gewässer und Luft. Sie betrachten Anfall, Bedarf und Einsatz von Hofdünger stets in einem gesamtbetrieblichen Zusammenhang. </w:delText>
              </w:r>
            </w:del>
          </w:p>
          <w:p w14:paraId="16246773" w14:textId="3E82ED6A" w:rsidR="00E42F2A" w:rsidRPr="00C658E5" w:rsidRDefault="00E42F2A" w:rsidP="00D0440D">
            <w:pPr>
              <w:rPr>
                <w:rFonts w:ascii="Verdana" w:hAnsi="Verdana" w:cs="Arial"/>
                <w:sz w:val="20"/>
                <w:szCs w:val="20"/>
                <w:lang w:val="de-CH"/>
              </w:rPr>
            </w:pPr>
            <w:del w:id="78" w:author="Strebel Alexandra" w:date="2026-04-20T16:22:00Z" w16du:dateUtc="2026-04-20T14:22:00Z">
              <w:r w:rsidRPr="00C658E5" w:rsidDel="00C658E5">
                <w:rPr>
                  <w:rFonts w:ascii="Verdana" w:hAnsi="Verdana" w:cs="Arial"/>
                  <w:sz w:val="20"/>
                  <w:szCs w:val="20"/>
                  <w:lang w:val="de-CH"/>
                </w:rPr>
                <w:delText xml:space="preserve">Landwirtinnen und Landwirte legen die Nutzungsart verschiedener Grünlandparzellen auf ihrem Betrieb fest. Sie planen Menge und Einsatz der zur Verfügung stehenden Hofdünger. Bei Bedarf wählen sie einen geeigneten Hofdünger aus. Sie bestimmen den idealen Ausbringungszeitpunkt und bringen den Dünger aus. Schliesslich beurteilen sie die Auswirkungen der Düngung auf Ertrag und botanische Zusammensetzung. </w:delText>
              </w:r>
            </w:del>
          </w:p>
        </w:tc>
      </w:tr>
      <w:tr w:rsidR="00E42F2A" w:rsidRPr="00C658E5" w14:paraId="4F01B86F" w14:textId="77777777" w:rsidTr="00C658E5">
        <w:trPr>
          <w:gridAfter w:val="1"/>
          <w:wAfter w:w="27" w:type="pct"/>
          <w:trHeight w:val="351"/>
          <w:trPrChange w:id="79" w:author="Strebel Alexandra" w:date="2026-04-20T16:22:00Z" w16du:dateUtc="2026-04-20T14:22:00Z">
            <w:trPr>
              <w:gridAfter w:val="1"/>
              <w:wAfter w:w="267" w:type="pct"/>
              <w:trHeight w:val="351"/>
            </w:trPr>
          </w:trPrChange>
        </w:trPr>
        <w:tc>
          <w:tcPr>
            <w:tcW w:w="276" w:type="pct"/>
            <w:tcBorders>
              <w:top w:val="single" w:sz="4" w:space="0" w:color="auto"/>
              <w:left w:val="single" w:sz="4" w:space="0" w:color="auto"/>
              <w:bottom w:val="single" w:sz="4" w:space="0" w:color="auto"/>
              <w:right w:val="single" w:sz="4" w:space="0" w:color="auto"/>
            </w:tcBorders>
            <w:tcPrChange w:id="80" w:author="Strebel Alexandra" w:date="2026-04-20T16:22:00Z" w16du:dateUtc="2026-04-20T14:22:00Z">
              <w:tcPr>
                <w:tcW w:w="263" w:type="pct"/>
                <w:tcBorders>
                  <w:top w:val="single" w:sz="4" w:space="0" w:color="auto"/>
                  <w:left w:val="single" w:sz="4" w:space="0" w:color="auto"/>
                  <w:bottom w:val="single" w:sz="4" w:space="0" w:color="auto"/>
                  <w:right w:val="single" w:sz="4" w:space="0" w:color="auto"/>
                </w:tcBorders>
              </w:tcPr>
            </w:tcPrChange>
          </w:tcPr>
          <w:p w14:paraId="05FE5406" w14:textId="77777777" w:rsidR="00E42F2A" w:rsidRPr="00C658E5" w:rsidRDefault="00E42F2A" w:rsidP="00D0440D">
            <w:pPr>
              <w:rPr>
                <w:rFonts w:ascii="Verdana" w:hAnsi="Verdana" w:cs="Arial"/>
                <w:b/>
                <w:bCs/>
                <w:sz w:val="20"/>
                <w:szCs w:val="20"/>
                <w:lang w:val="de-CH"/>
              </w:rPr>
            </w:pPr>
          </w:p>
        </w:tc>
        <w:tc>
          <w:tcPr>
            <w:tcW w:w="1566" w:type="pct"/>
            <w:gridSpan w:val="2"/>
            <w:tcBorders>
              <w:top w:val="single" w:sz="4" w:space="0" w:color="auto"/>
              <w:left w:val="single" w:sz="4" w:space="0" w:color="auto"/>
              <w:bottom w:val="single" w:sz="4" w:space="0" w:color="auto"/>
              <w:right w:val="single" w:sz="4" w:space="0" w:color="auto"/>
            </w:tcBorders>
            <w:hideMark/>
            <w:tcPrChange w:id="81" w:author="Strebel Alexandra" w:date="2026-04-20T16:22:00Z" w16du:dateUtc="2026-04-20T14:22:00Z">
              <w:tcPr>
                <w:tcW w:w="1490" w:type="pct"/>
                <w:gridSpan w:val="2"/>
                <w:tcBorders>
                  <w:top w:val="single" w:sz="4" w:space="0" w:color="auto"/>
                  <w:left w:val="single" w:sz="4" w:space="0" w:color="auto"/>
                  <w:bottom w:val="single" w:sz="4" w:space="0" w:color="auto"/>
                  <w:right w:val="single" w:sz="4" w:space="0" w:color="auto"/>
                </w:tcBorders>
                <w:hideMark/>
              </w:tcPr>
            </w:tcPrChange>
          </w:tcPr>
          <w:p w14:paraId="08EA2CA5" w14:textId="77777777" w:rsidR="00E42F2A" w:rsidRPr="00C658E5" w:rsidRDefault="00E42F2A" w:rsidP="00D0440D">
            <w:pPr>
              <w:rPr>
                <w:rFonts w:ascii="Verdana" w:hAnsi="Verdana" w:cs="Arial"/>
                <w:b/>
                <w:bCs/>
                <w:sz w:val="20"/>
                <w:szCs w:val="20"/>
                <w:lang w:eastAsia="de-DE"/>
              </w:rPr>
            </w:pPr>
            <w:r w:rsidRPr="00C658E5">
              <w:rPr>
                <w:rFonts w:ascii="Verdana" w:hAnsi="Verdana" w:cs="Arial"/>
                <w:b/>
                <w:bCs/>
                <w:sz w:val="20"/>
                <w:szCs w:val="20"/>
              </w:rPr>
              <w:t>Leistungsziele Betrieb</w:t>
            </w:r>
          </w:p>
        </w:tc>
        <w:tc>
          <w:tcPr>
            <w:tcW w:w="1566" w:type="pct"/>
            <w:gridSpan w:val="2"/>
            <w:tcBorders>
              <w:top w:val="single" w:sz="4" w:space="0" w:color="auto"/>
              <w:left w:val="single" w:sz="4" w:space="0" w:color="auto"/>
              <w:bottom w:val="single" w:sz="4" w:space="0" w:color="auto"/>
              <w:right w:val="single" w:sz="4" w:space="0" w:color="auto"/>
            </w:tcBorders>
            <w:hideMark/>
            <w:tcPrChange w:id="82" w:author="Strebel Alexandra" w:date="2026-04-20T16:22:00Z" w16du:dateUtc="2026-04-20T14:22:00Z">
              <w:tcPr>
                <w:tcW w:w="1490" w:type="pct"/>
                <w:gridSpan w:val="2"/>
                <w:tcBorders>
                  <w:top w:val="single" w:sz="4" w:space="0" w:color="auto"/>
                  <w:left w:val="single" w:sz="4" w:space="0" w:color="auto"/>
                  <w:bottom w:val="single" w:sz="4" w:space="0" w:color="auto"/>
                  <w:right w:val="single" w:sz="4" w:space="0" w:color="auto"/>
                </w:tcBorders>
                <w:hideMark/>
              </w:tcPr>
            </w:tcPrChange>
          </w:tcPr>
          <w:p w14:paraId="1ABF6DD7" w14:textId="77777777" w:rsidR="00E42F2A" w:rsidRPr="00C658E5" w:rsidRDefault="00E42F2A" w:rsidP="00D0440D">
            <w:pPr>
              <w:rPr>
                <w:rFonts w:ascii="Verdana" w:hAnsi="Verdana" w:cs="Arial"/>
                <w:b/>
                <w:bCs/>
                <w:sz w:val="20"/>
                <w:szCs w:val="20"/>
                <w:lang w:eastAsia="de-DE"/>
              </w:rPr>
            </w:pPr>
            <w:r w:rsidRPr="00C658E5">
              <w:rPr>
                <w:rFonts w:ascii="Verdana" w:hAnsi="Verdana" w:cs="Arial"/>
                <w:b/>
                <w:bCs/>
                <w:sz w:val="20"/>
                <w:szCs w:val="20"/>
              </w:rPr>
              <w:t>Leistungsziele Berufsfachschule</w:t>
            </w:r>
          </w:p>
        </w:tc>
        <w:tc>
          <w:tcPr>
            <w:tcW w:w="1566" w:type="pct"/>
            <w:gridSpan w:val="2"/>
            <w:tcBorders>
              <w:top w:val="single" w:sz="4" w:space="0" w:color="auto"/>
              <w:left w:val="single" w:sz="4" w:space="0" w:color="auto"/>
              <w:bottom w:val="single" w:sz="4" w:space="0" w:color="auto"/>
              <w:right w:val="single" w:sz="4" w:space="0" w:color="auto"/>
            </w:tcBorders>
            <w:hideMark/>
            <w:tcPrChange w:id="83" w:author="Strebel Alexandra" w:date="2026-04-20T16:22:00Z" w16du:dateUtc="2026-04-20T14:22:00Z">
              <w:tcPr>
                <w:tcW w:w="1490" w:type="pct"/>
                <w:gridSpan w:val="2"/>
                <w:tcBorders>
                  <w:top w:val="single" w:sz="4" w:space="0" w:color="auto"/>
                  <w:left w:val="single" w:sz="4" w:space="0" w:color="auto"/>
                  <w:bottom w:val="single" w:sz="4" w:space="0" w:color="auto"/>
                  <w:right w:val="single" w:sz="4" w:space="0" w:color="auto"/>
                </w:tcBorders>
                <w:hideMark/>
              </w:tcPr>
            </w:tcPrChange>
          </w:tcPr>
          <w:p w14:paraId="3CE597EA" w14:textId="77777777" w:rsidR="00E42F2A" w:rsidRPr="00C658E5" w:rsidRDefault="00E42F2A" w:rsidP="00D0440D">
            <w:pPr>
              <w:rPr>
                <w:rFonts w:ascii="Verdana" w:hAnsi="Verdana" w:cs="Arial"/>
                <w:b/>
                <w:bCs/>
                <w:sz w:val="20"/>
                <w:szCs w:val="20"/>
                <w:lang w:eastAsia="de-DE"/>
              </w:rPr>
            </w:pPr>
            <w:r w:rsidRPr="00C658E5">
              <w:rPr>
                <w:rFonts w:ascii="Verdana" w:hAnsi="Verdana" w:cs="Arial"/>
                <w:b/>
                <w:bCs/>
                <w:sz w:val="20"/>
                <w:szCs w:val="20"/>
              </w:rPr>
              <w:t>Leistungsziele überbetrieblicher Kurs</w:t>
            </w:r>
          </w:p>
        </w:tc>
      </w:tr>
      <w:tr w:rsidR="00C658E5" w:rsidRPr="00C658E5" w14:paraId="537C9A2E" w14:textId="77777777" w:rsidTr="00C658E5">
        <w:trPr>
          <w:trHeight w:val="752"/>
          <w:ins w:id="84" w:author="Strebel Alexandra" w:date="2026-04-20T16:22:00Z" w16du:dateUtc="2026-04-20T14:22:00Z"/>
        </w:trPr>
        <w:tc>
          <w:tcPr>
            <w:tcW w:w="298" w:type="pct"/>
            <w:gridSpan w:val="2"/>
            <w:tcBorders>
              <w:top w:val="single" w:sz="4" w:space="0" w:color="auto"/>
              <w:left w:val="single" w:sz="4" w:space="0" w:color="auto"/>
              <w:bottom w:val="single" w:sz="4" w:space="0" w:color="auto"/>
              <w:right w:val="single" w:sz="4" w:space="0" w:color="auto"/>
            </w:tcBorders>
          </w:tcPr>
          <w:p w14:paraId="3C40FC3C" w14:textId="77777777" w:rsidR="00C658E5" w:rsidRPr="00C658E5" w:rsidRDefault="00C658E5" w:rsidP="00C249A9">
            <w:pPr>
              <w:rPr>
                <w:ins w:id="85" w:author="Strebel Alexandra" w:date="2026-04-20T16:22:00Z" w16du:dateUtc="2026-04-20T14:22:00Z"/>
                <w:rFonts w:ascii="Verdana" w:hAnsi="Verdana" w:cs="Arial"/>
                <w:sz w:val="20"/>
                <w:szCs w:val="20"/>
                <w:rPrChange w:id="86" w:author="Strebel Alexandra" w:date="2026-04-20T16:27:00Z" w16du:dateUtc="2026-04-20T14:27:00Z">
                  <w:rPr>
                    <w:ins w:id="87" w:author="Strebel Alexandra" w:date="2026-04-20T16:22:00Z" w16du:dateUtc="2026-04-20T14:22:00Z"/>
                    <w:rFonts w:cs="Arial"/>
                  </w:rPr>
                </w:rPrChange>
              </w:rPr>
            </w:pPr>
            <w:ins w:id="88" w:author="Strebel Alexandra" w:date="2026-04-20T16:22:00Z" w16du:dateUtc="2026-04-20T14:22:00Z">
              <w:r w:rsidRPr="00C658E5">
                <w:rPr>
                  <w:rFonts w:ascii="Verdana" w:hAnsi="Verdana" w:cs="Arial"/>
                  <w:sz w:val="20"/>
                  <w:szCs w:val="20"/>
                  <w:rPrChange w:id="89" w:author="Strebel Alexandra" w:date="2026-04-20T16:27:00Z" w16du:dateUtc="2026-04-20T14:27:00Z">
                    <w:rPr>
                      <w:rFonts w:cs="Arial"/>
                    </w:rPr>
                  </w:rPrChange>
                </w:rPr>
                <w:t>e1.3</w:t>
              </w:r>
            </w:ins>
          </w:p>
        </w:tc>
        <w:tc>
          <w:tcPr>
            <w:tcW w:w="1652" w:type="pct"/>
            <w:gridSpan w:val="2"/>
            <w:tcBorders>
              <w:top w:val="single" w:sz="4" w:space="0" w:color="auto"/>
              <w:left w:val="single" w:sz="4" w:space="0" w:color="auto"/>
              <w:bottom w:val="single" w:sz="4" w:space="0" w:color="auto"/>
              <w:right w:val="single" w:sz="4" w:space="0" w:color="auto"/>
            </w:tcBorders>
          </w:tcPr>
          <w:p w14:paraId="24196968" w14:textId="77777777" w:rsidR="00C658E5" w:rsidRPr="00C658E5" w:rsidRDefault="00C658E5" w:rsidP="00C249A9">
            <w:pPr>
              <w:rPr>
                <w:ins w:id="90" w:author="Strebel Alexandra" w:date="2026-04-20T16:22:00Z" w16du:dateUtc="2026-04-20T14:22:00Z"/>
                <w:rFonts w:ascii="Verdana" w:hAnsi="Verdana" w:cs="Arial"/>
                <w:sz w:val="20"/>
                <w:szCs w:val="20"/>
                <w:rPrChange w:id="91" w:author="Strebel Alexandra" w:date="2026-04-20T16:27:00Z" w16du:dateUtc="2026-04-20T14:27:00Z">
                  <w:rPr>
                    <w:ins w:id="92" w:author="Strebel Alexandra" w:date="2026-04-20T16:22:00Z" w16du:dateUtc="2026-04-20T14:22:00Z"/>
                    <w:rFonts w:cs="Arial"/>
                  </w:rPr>
                </w:rPrChange>
              </w:rPr>
            </w:pPr>
            <w:ins w:id="93" w:author="Strebel Alexandra" w:date="2026-04-20T16:22:00Z" w16du:dateUtc="2026-04-20T14:22:00Z">
              <w:r w:rsidRPr="00C658E5">
                <w:rPr>
                  <w:rFonts w:ascii="Verdana" w:hAnsi="Verdana" w:cs="Arial"/>
                  <w:sz w:val="20"/>
                  <w:szCs w:val="20"/>
                  <w:lang w:val="de-CH"/>
                  <w:rPrChange w:id="94" w:author="Strebel Alexandra" w:date="2026-04-20T16:27:00Z" w16du:dateUtc="2026-04-20T14:27:00Z">
                    <w:rPr>
                      <w:rFonts w:cs="Arial"/>
                    </w:rPr>
                  </w:rPrChange>
                </w:rPr>
                <w:t xml:space="preserve">Sie bringen den Dünger fachgerecht auf der Grünlandfläche aus. </w:t>
              </w:r>
              <w:r w:rsidRPr="00C658E5">
                <w:rPr>
                  <w:rFonts w:ascii="Verdana" w:hAnsi="Verdana" w:cs="Arial"/>
                  <w:sz w:val="20"/>
                  <w:szCs w:val="20"/>
                  <w:rPrChange w:id="95" w:author="Strebel Alexandra" w:date="2026-04-20T16:27:00Z" w16du:dateUtc="2026-04-20T14:27:00Z">
                    <w:rPr>
                      <w:rFonts w:cs="Arial"/>
                    </w:rPr>
                  </w:rPrChange>
                </w:rPr>
                <w:t>(K3)</w:t>
              </w:r>
            </w:ins>
          </w:p>
        </w:tc>
        <w:tc>
          <w:tcPr>
            <w:tcW w:w="148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ED8BED" w14:textId="77777777" w:rsidR="00C658E5" w:rsidRPr="00C658E5" w:rsidRDefault="00C658E5" w:rsidP="00C249A9">
            <w:pPr>
              <w:rPr>
                <w:ins w:id="96" w:author="Strebel Alexandra" w:date="2026-04-20T16:22:00Z" w16du:dateUtc="2026-04-20T14:22:00Z"/>
                <w:rFonts w:ascii="Verdana" w:hAnsi="Verdana" w:cs="Arial"/>
                <w:sz w:val="20"/>
                <w:szCs w:val="20"/>
                <w:lang w:val="de-CH"/>
                <w:rPrChange w:id="97" w:author="Strebel Alexandra" w:date="2026-04-20T16:27:00Z" w16du:dateUtc="2026-04-20T14:27:00Z">
                  <w:rPr>
                    <w:ins w:id="98" w:author="Strebel Alexandra" w:date="2026-04-20T16:22:00Z" w16du:dateUtc="2026-04-20T14:22:00Z"/>
                    <w:rFonts w:cs="Arial"/>
                  </w:rPr>
                </w:rPrChange>
              </w:rPr>
            </w:pPr>
            <w:ins w:id="99" w:author="Strebel Alexandra" w:date="2026-04-20T16:22:00Z" w16du:dateUtc="2026-04-20T14:22:00Z">
              <w:r w:rsidRPr="00C658E5">
                <w:rPr>
                  <w:rFonts w:ascii="Verdana" w:hAnsi="Verdana" w:cs="Arial"/>
                  <w:sz w:val="20"/>
                  <w:szCs w:val="20"/>
                  <w:lang w:val="de-CH"/>
                  <w:rPrChange w:id="100" w:author="Strebel Alexandra" w:date="2026-04-20T16:27:00Z" w16du:dateUtc="2026-04-20T14:27:00Z">
                    <w:rPr>
                      <w:rFonts w:cs="Arial"/>
                    </w:rPr>
                  </w:rPrChange>
                </w:rPr>
                <w:t>Sie benennen die auf dem Lehrbetrieb eingesetzten Hof- und Handelsdünger. (K1)</w:t>
              </w:r>
            </w:ins>
          </w:p>
          <w:p w14:paraId="1D1DF870" w14:textId="77777777" w:rsidR="00C658E5" w:rsidRPr="00C658E5" w:rsidRDefault="00C658E5" w:rsidP="00C249A9">
            <w:pPr>
              <w:ind w:left="1"/>
              <w:rPr>
                <w:ins w:id="101" w:author="Strebel Alexandra" w:date="2026-04-20T16:22:00Z" w16du:dateUtc="2026-04-20T14:22:00Z"/>
                <w:rFonts w:ascii="Verdana" w:hAnsi="Verdana" w:cs="Arial"/>
                <w:sz w:val="20"/>
                <w:szCs w:val="20"/>
                <w:lang w:val="de-CH"/>
                <w:rPrChange w:id="102" w:author="Strebel Alexandra" w:date="2026-04-20T16:27:00Z" w16du:dateUtc="2026-04-20T14:27:00Z">
                  <w:rPr>
                    <w:ins w:id="103" w:author="Strebel Alexandra" w:date="2026-04-20T16:22:00Z" w16du:dateUtc="2026-04-20T14:22:00Z"/>
                    <w:rFonts w:cs="Arial"/>
                  </w:rPr>
                </w:rPrChange>
              </w:rPr>
            </w:pPr>
            <w:ins w:id="104" w:author="Strebel Alexandra" w:date="2026-04-20T16:22:00Z" w16du:dateUtc="2026-04-20T14:22:00Z">
              <w:r w:rsidRPr="00C658E5">
                <w:rPr>
                  <w:rFonts w:ascii="Verdana" w:hAnsi="Verdana" w:cs="Arial"/>
                  <w:sz w:val="20"/>
                  <w:szCs w:val="20"/>
                  <w:lang w:val="de-CH"/>
                  <w:rPrChange w:id="105" w:author="Strebel Alexandra" w:date="2026-04-20T16:27:00Z" w16du:dateUtc="2026-04-20T14:27:00Z">
                    <w:rPr>
                      <w:rFonts w:cs="Arial"/>
                    </w:rPr>
                  </w:rPrChange>
                </w:rPr>
                <w:t>Sie schlagen den Nährstoffbedarf verschiedener Kulturen und Grünlandtypen  nach. (K1)</w:t>
              </w:r>
            </w:ins>
          </w:p>
          <w:p w14:paraId="21D0A58C" w14:textId="77777777" w:rsidR="00C658E5" w:rsidRPr="00C658E5" w:rsidRDefault="00C658E5" w:rsidP="00C249A9">
            <w:pPr>
              <w:rPr>
                <w:ins w:id="106" w:author="Strebel Alexandra" w:date="2026-04-20T16:22:00Z" w16du:dateUtc="2026-04-20T14:22:00Z"/>
                <w:rFonts w:ascii="Verdana" w:hAnsi="Verdana" w:cs="Arial"/>
                <w:sz w:val="20"/>
                <w:szCs w:val="20"/>
                <w:lang w:val="de-CH"/>
                <w:rPrChange w:id="107" w:author="Strebel Alexandra" w:date="2026-04-20T16:27:00Z" w16du:dateUtc="2026-04-20T14:27:00Z">
                  <w:rPr>
                    <w:ins w:id="108" w:author="Strebel Alexandra" w:date="2026-04-20T16:22:00Z" w16du:dateUtc="2026-04-20T14:22:00Z"/>
                    <w:rFonts w:cs="Arial"/>
                  </w:rPr>
                </w:rPrChange>
              </w:rPr>
            </w:pPr>
            <w:ins w:id="109" w:author="Strebel Alexandra" w:date="2026-04-20T16:22:00Z" w16du:dateUtc="2026-04-20T14:22:00Z">
              <w:r w:rsidRPr="00C658E5">
                <w:rPr>
                  <w:rFonts w:ascii="Verdana" w:hAnsi="Verdana" w:cs="Arial"/>
                  <w:sz w:val="20"/>
                  <w:szCs w:val="20"/>
                  <w:lang w:val="de-CH"/>
                  <w:rPrChange w:id="110" w:author="Strebel Alexandra" w:date="2026-04-20T16:27:00Z" w16du:dateUtc="2026-04-20T14:27:00Z">
                    <w:rPr>
                      <w:rFonts w:cs="Arial"/>
                    </w:rPr>
                  </w:rPrChange>
                </w:rPr>
                <w:t xml:space="preserve">Sie nennen den optimalen Zeitpunkt der Ausbringung für verschiedene Düngerarten und -verfahren. (K1) </w:t>
              </w:r>
            </w:ins>
          </w:p>
          <w:p w14:paraId="5C6BC2ED" w14:textId="77777777" w:rsidR="00C658E5" w:rsidRPr="00C658E5" w:rsidRDefault="00C658E5" w:rsidP="00C249A9">
            <w:pPr>
              <w:rPr>
                <w:ins w:id="111" w:author="Strebel Alexandra" w:date="2026-04-20T16:22:00Z" w16du:dateUtc="2026-04-20T14:22:00Z"/>
                <w:rFonts w:ascii="Verdana" w:hAnsi="Verdana" w:cs="Arial"/>
                <w:sz w:val="20"/>
                <w:szCs w:val="20"/>
                <w:lang w:val="de-CH"/>
                <w:rPrChange w:id="112" w:author="Strebel Alexandra" w:date="2026-04-20T16:27:00Z" w16du:dateUtc="2026-04-20T14:27:00Z">
                  <w:rPr>
                    <w:ins w:id="113" w:author="Strebel Alexandra" w:date="2026-04-20T16:22:00Z" w16du:dateUtc="2026-04-20T14:22:00Z"/>
                    <w:rFonts w:cs="Arial"/>
                  </w:rPr>
                </w:rPrChange>
              </w:rPr>
            </w:pPr>
            <w:ins w:id="114" w:author="Strebel Alexandra" w:date="2026-04-20T16:22:00Z" w16du:dateUtc="2026-04-20T14:22:00Z">
              <w:r w:rsidRPr="00C658E5">
                <w:rPr>
                  <w:rFonts w:ascii="Verdana" w:hAnsi="Verdana" w:cs="Arial"/>
                  <w:sz w:val="20"/>
                  <w:szCs w:val="20"/>
                  <w:lang w:val="de-CH"/>
                  <w:rPrChange w:id="115" w:author="Strebel Alexandra" w:date="2026-04-20T16:27:00Z" w16du:dateUtc="2026-04-20T14:27:00Z">
                    <w:rPr>
                      <w:rFonts w:cs="Arial"/>
                    </w:rPr>
                  </w:rPrChange>
                </w:rPr>
                <w:t>Sie beschreiben die Vorschriften, die bei der Ausbringung von Düngemitteln eingehalten werden müssen. (K2)</w:t>
              </w:r>
            </w:ins>
          </w:p>
          <w:p w14:paraId="2D21DA7C" w14:textId="77777777" w:rsidR="00C658E5" w:rsidRPr="00C658E5" w:rsidRDefault="00C658E5" w:rsidP="00C249A9">
            <w:pPr>
              <w:ind w:left="1"/>
              <w:rPr>
                <w:ins w:id="116" w:author="Strebel Alexandra" w:date="2026-04-20T16:22:00Z" w16du:dateUtc="2026-04-20T14:22:00Z"/>
                <w:rFonts w:ascii="Verdana" w:hAnsi="Verdana" w:cs="Arial"/>
                <w:sz w:val="20"/>
                <w:szCs w:val="20"/>
                <w:lang w:eastAsia="de-DE"/>
                <w:rPrChange w:id="117" w:author="Strebel Alexandra" w:date="2026-04-20T16:27:00Z" w16du:dateUtc="2026-04-20T14:27:00Z">
                  <w:rPr>
                    <w:ins w:id="118" w:author="Strebel Alexandra" w:date="2026-04-20T16:22:00Z" w16du:dateUtc="2026-04-20T14:22:00Z"/>
                    <w:rFonts w:cs="Arial"/>
                    <w:lang w:eastAsia="de-DE"/>
                  </w:rPr>
                </w:rPrChange>
              </w:rPr>
            </w:pPr>
            <w:ins w:id="119" w:author="Strebel Alexandra" w:date="2026-04-20T16:22:00Z" w16du:dateUtc="2026-04-20T14:22:00Z">
              <w:r w:rsidRPr="00C658E5">
                <w:rPr>
                  <w:rFonts w:ascii="Verdana" w:hAnsi="Verdana" w:cs="Arial"/>
                  <w:sz w:val="20"/>
                  <w:szCs w:val="20"/>
                  <w:lang w:val="de-CH"/>
                  <w:rPrChange w:id="120" w:author="Strebel Alexandra" w:date="2026-04-20T16:27:00Z" w16du:dateUtc="2026-04-20T14:27:00Z">
                    <w:rPr>
                      <w:rFonts w:cs="Arial"/>
                    </w:rPr>
                  </w:rPrChange>
                </w:rPr>
                <w:t xml:space="preserve">Sie zeigen die Folgen von übermässigem Düngeeinsatz auf (z.B. Nährstoffverluste, Umweltbelastungen). </w:t>
              </w:r>
              <w:r w:rsidRPr="00C658E5">
                <w:rPr>
                  <w:rFonts w:ascii="Verdana" w:hAnsi="Verdana" w:cs="Arial"/>
                  <w:sz w:val="20"/>
                  <w:szCs w:val="20"/>
                  <w:rPrChange w:id="121" w:author="Strebel Alexandra" w:date="2026-04-20T16:27:00Z" w16du:dateUtc="2026-04-20T14:27:00Z">
                    <w:rPr>
                      <w:rFonts w:cs="Arial"/>
                    </w:rPr>
                  </w:rPrChange>
                </w:rPr>
                <w:t>(K2)</w:t>
              </w:r>
            </w:ins>
          </w:p>
        </w:tc>
        <w:tc>
          <w:tcPr>
            <w:tcW w:w="15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C79F77" w14:textId="77777777" w:rsidR="00C658E5" w:rsidRPr="00C658E5" w:rsidRDefault="00C658E5" w:rsidP="00C249A9">
            <w:pPr>
              <w:rPr>
                <w:ins w:id="122" w:author="Strebel Alexandra" w:date="2026-04-20T16:22:00Z" w16du:dateUtc="2026-04-20T14:22:00Z"/>
                <w:rFonts w:ascii="Verdana" w:hAnsi="Verdana" w:cs="Arial"/>
                <w:sz w:val="20"/>
                <w:szCs w:val="20"/>
                <w:rPrChange w:id="123" w:author="Strebel Alexandra" w:date="2026-04-20T16:27:00Z" w16du:dateUtc="2026-04-20T14:27:00Z">
                  <w:rPr>
                    <w:ins w:id="124" w:author="Strebel Alexandra" w:date="2026-04-20T16:22:00Z" w16du:dateUtc="2026-04-20T14:22:00Z"/>
                    <w:rFonts w:cs="Arial"/>
                  </w:rPr>
                </w:rPrChange>
              </w:rPr>
            </w:pPr>
            <w:ins w:id="125" w:author="Strebel Alexandra" w:date="2026-04-20T16:22:00Z" w16du:dateUtc="2026-04-20T14:22:00Z">
              <w:r w:rsidRPr="00C658E5">
                <w:rPr>
                  <w:rFonts w:ascii="Verdana" w:hAnsi="Verdana" w:cs="Arial"/>
                  <w:sz w:val="20"/>
                  <w:szCs w:val="20"/>
                  <w:lang w:val="de-CH"/>
                  <w:rPrChange w:id="126" w:author="Strebel Alexandra" w:date="2026-04-20T16:27:00Z" w16du:dateUtc="2026-04-20T14:27:00Z">
                    <w:rPr>
                      <w:rFonts w:cs="Arial"/>
                    </w:rPr>
                  </w:rPrChange>
                </w:rPr>
                <w:t xml:space="preserve">Sie stellen Düngestreuer ein und unterhalten diese. </w:t>
              </w:r>
              <w:r w:rsidRPr="00C658E5">
                <w:rPr>
                  <w:rFonts w:ascii="Verdana" w:hAnsi="Verdana" w:cs="Arial"/>
                  <w:color w:val="000000"/>
                  <w:sz w:val="20"/>
                  <w:szCs w:val="20"/>
                  <w:lang w:val="de-CH"/>
                  <w:rPrChange w:id="127" w:author="Strebel Alexandra" w:date="2026-04-20T16:27:00Z" w16du:dateUtc="2026-04-20T14:27:00Z">
                    <w:rPr>
                      <w:rFonts w:cs="Arial"/>
                      <w:color w:val="000000"/>
                    </w:rPr>
                  </w:rPrChange>
                </w:rPr>
                <w:t>Dabei achten sie auf die Arbeitssicherheit.</w:t>
              </w:r>
              <w:r w:rsidRPr="00C658E5">
                <w:rPr>
                  <w:rFonts w:ascii="Verdana" w:hAnsi="Verdana" w:cs="Arial"/>
                  <w:sz w:val="20"/>
                  <w:szCs w:val="20"/>
                  <w:lang w:val="de-CH"/>
                  <w:rPrChange w:id="128" w:author="Strebel Alexandra" w:date="2026-04-20T16:27:00Z" w16du:dateUtc="2026-04-20T14:27:00Z">
                    <w:rPr>
                      <w:rFonts w:cs="Arial"/>
                    </w:rPr>
                  </w:rPrChange>
                </w:rPr>
                <w:t xml:space="preserve"> </w:t>
              </w:r>
              <w:r w:rsidRPr="00C658E5">
                <w:rPr>
                  <w:rFonts w:ascii="Verdana" w:hAnsi="Verdana" w:cs="Arial"/>
                  <w:sz w:val="20"/>
                  <w:szCs w:val="20"/>
                  <w:rPrChange w:id="129" w:author="Strebel Alexandra" w:date="2026-04-20T16:27:00Z" w16du:dateUtc="2026-04-20T14:27:00Z">
                    <w:rPr>
                      <w:rFonts w:cs="Arial"/>
                    </w:rPr>
                  </w:rPrChange>
                </w:rPr>
                <w:t>(K3)</w:t>
              </w:r>
            </w:ins>
          </w:p>
          <w:p w14:paraId="333D5898" w14:textId="77777777" w:rsidR="00C658E5" w:rsidRPr="00C658E5" w:rsidRDefault="00C658E5" w:rsidP="00C249A9">
            <w:pPr>
              <w:rPr>
                <w:ins w:id="130" w:author="Strebel Alexandra" w:date="2026-04-20T16:22:00Z" w16du:dateUtc="2026-04-20T14:22:00Z"/>
                <w:rFonts w:ascii="Verdana" w:hAnsi="Verdana" w:cs="Arial"/>
                <w:color w:val="FF0000"/>
                <w:sz w:val="20"/>
                <w:szCs w:val="20"/>
                <w:rPrChange w:id="131" w:author="Strebel Alexandra" w:date="2026-04-20T16:27:00Z" w16du:dateUtc="2026-04-20T14:27:00Z">
                  <w:rPr>
                    <w:ins w:id="132" w:author="Strebel Alexandra" w:date="2026-04-20T16:22:00Z" w16du:dateUtc="2026-04-20T14:22:00Z"/>
                    <w:rFonts w:cs="Arial"/>
                    <w:color w:val="FF0000"/>
                  </w:rPr>
                </w:rPrChange>
              </w:rPr>
            </w:pPr>
          </w:p>
        </w:tc>
      </w:tr>
      <w:tr w:rsidR="00E42F2A" w:rsidRPr="00C658E5" w:rsidDel="00C658E5" w14:paraId="52F2ACBD" w14:textId="58E41EEC" w:rsidTr="00C658E5">
        <w:trPr>
          <w:gridAfter w:val="1"/>
          <w:wAfter w:w="27" w:type="pct"/>
          <w:trHeight w:val="752"/>
          <w:del w:id="133" w:author="Strebel Alexandra" w:date="2026-04-20T16:22:00Z" w16du:dateUtc="2026-04-20T14:22:00Z"/>
          <w:trPrChange w:id="134" w:author="Strebel Alexandra" w:date="2026-04-20T16:22:00Z" w16du:dateUtc="2026-04-20T14:22:00Z">
            <w:trPr>
              <w:gridAfter w:val="1"/>
              <w:wAfter w:w="267" w:type="pct"/>
              <w:trHeight w:val="752"/>
            </w:trPr>
          </w:trPrChange>
        </w:trPr>
        <w:tc>
          <w:tcPr>
            <w:tcW w:w="276" w:type="pct"/>
            <w:tcBorders>
              <w:top w:val="single" w:sz="4" w:space="0" w:color="auto"/>
              <w:left w:val="single" w:sz="4" w:space="0" w:color="auto"/>
              <w:bottom w:val="single" w:sz="4" w:space="0" w:color="auto"/>
              <w:right w:val="single" w:sz="4" w:space="0" w:color="auto"/>
            </w:tcBorders>
            <w:tcPrChange w:id="135" w:author="Strebel Alexandra" w:date="2026-04-20T16:22:00Z" w16du:dateUtc="2026-04-20T14:22:00Z">
              <w:tcPr>
                <w:tcW w:w="263" w:type="pct"/>
                <w:tcBorders>
                  <w:top w:val="single" w:sz="4" w:space="0" w:color="auto"/>
                  <w:left w:val="single" w:sz="4" w:space="0" w:color="auto"/>
                  <w:bottom w:val="single" w:sz="4" w:space="0" w:color="auto"/>
                  <w:right w:val="single" w:sz="4" w:space="0" w:color="auto"/>
                </w:tcBorders>
              </w:tcPr>
            </w:tcPrChange>
          </w:tcPr>
          <w:p w14:paraId="40D5680C" w14:textId="29DCA614" w:rsidR="00E42F2A" w:rsidRPr="00C658E5" w:rsidDel="00C658E5" w:rsidRDefault="00E42F2A" w:rsidP="00D0440D">
            <w:pPr>
              <w:rPr>
                <w:del w:id="136" w:author="Strebel Alexandra" w:date="2026-04-20T16:22:00Z" w16du:dateUtc="2026-04-20T14:22:00Z"/>
                <w:rFonts w:ascii="Verdana" w:hAnsi="Verdana" w:cs="Arial"/>
                <w:sz w:val="20"/>
                <w:szCs w:val="20"/>
                <w:lang w:eastAsia="de-DE"/>
              </w:rPr>
            </w:pPr>
            <w:del w:id="137" w:author="Strebel Alexandra" w:date="2026-04-20T16:22:00Z" w16du:dateUtc="2026-04-20T14:22:00Z">
              <w:r w:rsidRPr="00C658E5" w:rsidDel="00C658E5">
                <w:rPr>
                  <w:rFonts w:ascii="Verdana" w:hAnsi="Verdana" w:cs="Arial"/>
                  <w:sz w:val="20"/>
                  <w:szCs w:val="20"/>
                  <w:lang w:eastAsia="de-DE"/>
                </w:rPr>
                <w:lastRenderedPageBreak/>
                <w:delText>e2.5</w:delText>
              </w:r>
            </w:del>
          </w:p>
        </w:tc>
        <w:tc>
          <w:tcPr>
            <w:tcW w:w="1566" w:type="pct"/>
            <w:gridSpan w:val="2"/>
            <w:tcBorders>
              <w:top w:val="single" w:sz="4" w:space="0" w:color="auto"/>
              <w:left w:val="single" w:sz="4" w:space="0" w:color="auto"/>
              <w:bottom w:val="single" w:sz="4" w:space="0" w:color="auto"/>
              <w:right w:val="single" w:sz="4" w:space="0" w:color="auto"/>
            </w:tcBorders>
            <w:tcPrChange w:id="138" w:author="Strebel Alexandra" w:date="2026-04-20T16:22:00Z" w16du:dateUtc="2026-04-20T14:22:00Z">
              <w:tcPr>
                <w:tcW w:w="1490" w:type="pct"/>
                <w:gridSpan w:val="2"/>
                <w:tcBorders>
                  <w:top w:val="single" w:sz="4" w:space="0" w:color="auto"/>
                  <w:left w:val="single" w:sz="4" w:space="0" w:color="auto"/>
                  <w:bottom w:val="single" w:sz="4" w:space="0" w:color="auto"/>
                  <w:right w:val="single" w:sz="4" w:space="0" w:color="auto"/>
                </w:tcBorders>
              </w:tcPr>
            </w:tcPrChange>
          </w:tcPr>
          <w:p w14:paraId="5605626F" w14:textId="681D10C1" w:rsidR="00E42F2A" w:rsidRPr="00C658E5" w:rsidDel="00C658E5" w:rsidRDefault="00E42F2A" w:rsidP="00D0440D">
            <w:pPr>
              <w:rPr>
                <w:del w:id="139" w:author="Strebel Alexandra" w:date="2026-04-20T16:22:00Z" w16du:dateUtc="2026-04-20T14:22:00Z"/>
                <w:rFonts w:ascii="Verdana" w:hAnsi="Verdana" w:cs="Arial"/>
                <w:sz w:val="20"/>
                <w:szCs w:val="20"/>
                <w:lang w:val="de-CH"/>
              </w:rPr>
            </w:pPr>
            <w:del w:id="140" w:author="Strebel Alexandra" w:date="2026-04-20T16:22:00Z" w16du:dateUtc="2026-04-20T14:22:00Z">
              <w:r w:rsidRPr="00C658E5" w:rsidDel="00C658E5">
                <w:rPr>
                  <w:rFonts w:ascii="Verdana" w:hAnsi="Verdana" w:cs="Arial"/>
                  <w:sz w:val="20"/>
                  <w:szCs w:val="20"/>
                  <w:lang w:val="de-CH"/>
                </w:rPr>
                <w:delText>Sie bestimmen den idealen Ausbringzeitpunkt. (K3)</w:delText>
              </w:r>
            </w:del>
          </w:p>
          <w:p w14:paraId="279E2081" w14:textId="48764120" w:rsidR="00E42F2A" w:rsidRPr="00C658E5" w:rsidDel="00C658E5" w:rsidRDefault="00E42F2A" w:rsidP="00D0440D">
            <w:pPr>
              <w:rPr>
                <w:del w:id="141" w:author="Strebel Alexandra" w:date="2026-04-20T16:22:00Z" w16du:dateUtc="2026-04-20T14:22:00Z"/>
                <w:rFonts w:ascii="Verdana" w:hAnsi="Verdana" w:cs="Arial"/>
                <w:sz w:val="20"/>
                <w:szCs w:val="20"/>
              </w:rPr>
            </w:pPr>
            <w:del w:id="142" w:author="Strebel Alexandra" w:date="2026-04-20T16:22:00Z" w16du:dateUtc="2026-04-20T14:22:00Z">
              <w:r w:rsidRPr="00C658E5" w:rsidDel="00C658E5">
                <w:rPr>
                  <w:rFonts w:ascii="Verdana" w:hAnsi="Verdana" w:cs="Arial"/>
                  <w:sz w:val="20"/>
                  <w:szCs w:val="20"/>
                  <w:lang w:val="de-CH"/>
                </w:rPr>
                <w:delText xml:space="preserve">Sie bringen Dünger gemäss guter landwirtschaftlicher Praxis sowie nach gesetzlichen Bestimmungen aus. </w:delText>
              </w:r>
              <w:r w:rsidRPr="00C658E5" w:rsidDel="00C658E5">
                <w:rPr>
                  <w:rFonts w:ascii="Verdana" w:hAnsi="Verdana" w:cs="Arial"/>
                  <w:sz w:val="20"/>
                  <w:szCs w:val="20"/>
                </w:rPr>
                <w:delText>(K3)</w:delText>
              </w:r>
            </w:del>
          </w:p>
        </w:tc>
        <w:tc>
          <w:tcPr>
            <w:tcW w:w="15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Change w:id="143" w:author="Strebel Alexandra" w:date="2026-04-20T16:22:00Z" w16du:dateUtc="2026-04-20T14:22:00Z">
              <w:tcPr>
                <w:tcW w:w="149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7851C914" w14:textId="40EFBFFF" w:rsidR="00E42F2A" w:rsidRPr="00C658E5" w:rsidDel="00C658E5" w:rsidRDefault="00E42F2A" w:rsidP="00D0440D">
            <w:pPr>
              <w:ind w:left="1"/>
              <w:rPr>
                <w:del w:id="144" w:author="Strebel Alexandra" w:date="2026-04-20T16:22:00Z" w16du:dateUtc="2026-04-20T14:22:00Z"/>
                <w:rFonts w:ascii="Verdana" w:hAnsi="Verdana" w:cs="Arial"/>
                <w:sz w:val="20"/>
                <w:szCs w:val="20"/>
                <w:lang w:val="de-CH" w:eastAsia="de-DE"/>
              </w:rPr>
            </w:pPr>
            <w:del w:id="145" w:author="Strebel Alexandra" w:date="2026-04-20T16:22:00Z" w16du:dateUtc="2026-04-20T14:22:00Z">
              <w:r w:rsidRPr="00C658E5" w:rsidDel="00C658E5">
                <w:rPr>
                  <w:rFonts w:ascii="Verdana" w:hAnsi="Verdana" w:cs="Arial"/>
                  <w:sz w:val="20"/>
                  <w:szCs w:val="20"/>
                  <w:lang w:val="de-CH" w:eastAsia="de-DE"/>
                </w:rPr>
                <w:delText>Sie beschreiben die verschiedenen Ausbringverfahren von Dünger. (K2)</w:delText>
              </w:r>
            </w:del>
          </w:p>
          <w:p w14:paraId="749C0AC2" w14:textId="1D91C054" w:rsidR="00E42F2A" w:rsidRPr="00C658E5" w:rsidDel="00C658E5" w:rsidRDefault="00E42F2A" w:rsidP="00D0440D">
            <w:pPr>
              <w:spacing w:line="259" w:lineRule="auto"/>
              <w:ind w:left="1"/>
              <w:rPr>
                <w:del w:id="146" w:author="Strebel Alexandra" w:date="2026-04-20T16:22:00Z" w16du:dateUtc="2026-04-20T14:22:00Z"/>
                <w:rFonts w:ascii="Verdana" w:hAnsi="Verdana"/>
                <w:sz w:val="20"/>
                <w:szCs w:val="20"/>
                <w:lang w:eastAsia="de-DE"/>
              </w:rPr>
            </w:pPr>
            <w:del w:id="147" w:author="Strebel Alexandra" w:date="2026-04-20T16:22:00Z" w16du:dateUtc="2026-04-20T14:22:00Z">
              <w:r w:rsidRPr="00C658E5" w:rsidDel="00C658E5">
                <w:rPr>
                  <w:rFonts w:ascii="Verdana" w:hAnsi="Verdana"/>
                  <w:sz w:val="20"/>
                  <w:szCs w:val="20"/>
                  <w:lang w:val="de-CH" w:eastAsia="de-DE"/>
                </w:rPr>
                <w:delText xml:space="preserve">Sie erläutern die Auswirkungen des Ausbringzeitpunkts in Bezug auf das Pflanzenwachstum, Emissionen, Nährstoffverluste und Befahrbarkeit des Bodens. </w:delText>
              </w:r>
              <w:r w:rsidRPr="00C658E5" w:rsidDel="00C658E5">
                <w:rPr>
                  <w:rFonts w:ascii="Verdana" w:hAnsi="Verdana"/>
                  <w:sz w:val="20"/>
                  <w:szCs w:val="20"/>
                  <w:lang w:eastAsia="de-DE"/>
                </w:rPr>
                <w:delText>(K2)</w:delText>
              </w:r>
            </w:del>
          </w:p>
        </w:tc>
        <w:tc>
          <w:tcPr>
            <w:tcW w:w="156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Change w:id="148" w:author="Strebel Alexandra" w:date="2026-04-20T16:22:00Z" w16du:dateUtc="2026-04-20T14:22:00Z">
              <w:tcPr>
                <w:tcW w:w="149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2155B67B" w14:textId="16FD579D" w:rsidR="00E42F2A" w:rsidRPr="00C658E5" w:rsidDel="00C658E5" w:rsidRDefault="00E42F2A" w:rsidP="00D0440D">
            <w:pPr>
              <w:rPr>
                <w:del w:id="149" w:author="Strebel Alexandra" w:date="2026-04-20T16:22:00Z" w16du:dateUtc="2026-04-20T14:22:00Z"/>
                <w:rFonts w:ascii="Verdana" w:hAnsi="Verdana" w:cs="Arial"/>
                <w:sz w:val="20"/>
                <w:szCs w:val="20"/>
              </w:rPr>
            </w:pPr>
            <w:del w:id="150" w:author="Strebel Alexandra" w:date="2026-04-20T16:22:00Z" w16du:dateUtc="2026-04-20T14:22:00Z">
              <w:r w:rsidRPr="00C658E5" w:rsidDel="00C658E5">
                <w:rPr>
                  <w:rFonts w:ascii="Verdana" w:hAnsi="Verdana" w:cs="Arial"/>
                  <w:sz w:val="20"/>
                  <w:szCs w:val="20"/>
                  <w:lang w:val="de-CH"/>
                </w:rPr>
                <w:delText xml:space="preserve">Sie bedienen Geräte und Maschinen für die Ausbringung von Düngemitteln. </w:delText>
              </w:r>
              <w:r w:rsidRPr="00C658E5" w:rsidDel="00C658E5">
                <w:rPr>
                  <w:rFonts w:ascii="Verdana" w:hAnsi="Verdana" w:cs="Arial"/>
                  <w:sz w:val="20"/>
                  <w:szCs w:val="20"/>
                </w:rPr>
                <w:delText>(K3)</w:delText>
              </w:r>
            </w:del>
          </w:p>
          <w:p w14:paraId="704645DA" w14:textId="1016E1E1" w:rsidR="00E42F2A" w:rsidRPr="00C658E5" w:rsidDel="00C658E5" w:rsidRDefault="00E42F2A" w:rsidP="00D0440D">
            <w:pPr>
              <w:rPr>
                <w:del w:id="151" w:author="Strebel Alexandra" w:date="2026-04-20T16:22:00Z" w16du:dateUtc="2026-04-20T14:22:00Z"/>
                <w:rFonts w:ascii="Verdana" w:hAnsi="Verdana" w:cs="Arial"/>
                <w:color w:val="FF0000"/>
                <w:sz w:val="20"/>
                <w:szCs w:val="20"/>
              </w:rPr>
            </w:pPr>
          </w:p>
        </w:tc>
      </w:tr>
    </w:tbl>
    <w:p w14:paraId="7FAAE20D" w14:textId="77777777" w:rsidR="00E42F2A" w:rsidRPr="00C658E5" w:rsidRDefault="00E42F2A" w:rsidP="00E42F2A">
      <w:pPr>
        <w:rPr>
          <w:rFonts w:ascii="Verdana" w:hAnsi="Verdana"/>
          <w:sz w:val="20"/>
          <w:szCs w:val="20"/>
          <w:rPrChange w:id="152" w:author="Strebel Alexandra" w:date="2026-04-20T16:27:00Z" w16du:dateUtc="2026-04-20T14:27:00Z">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1119"/>
        <w:gridCol w:w="4276"/>
        <w:gridCol w:w="4276"/>
        <w:gridCol w:w="4277"/>
      </w:tblGrid>
      <w:tr w:rsidR="00E42F2A" w:rsidRPr="00C658E5" w14:paraId="552015A6" w14:textId="77777777" w:rsidTr="00D0440D">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2CB519D5" w14:textId="41E62B0A" w:rsidR="00E42F2A" w:rsidRPr="00C658E5" w:rsidRDefault="00E42F2A" w:rsidP="00D0440D">
            <w:pPr>
              <w:rPr>
                <w:rFonts w:ascii="Verdana" w:hAnsi="Verdana" w:cs="Arial"/>
                <w:b/>
                <w:bCs/>
                <w:sz w:val="20"/>
                <w:szCs w:val="20"/>
                <w:lang w:val="de-CH"/>
              </w:rPr>
            </w:pPr>
            <w:r w:rsidRPr="00C658E5">
              <w:rPr>
                <w:rFonts w:ascii="Verdana" w:hAnsi="Verdana" w:cs="Arial"/>
                <w:b/>
                <w:bCs/>
                <w:sz w:val="20"/>
                <w:szCs w:val="20"/>
                <w:lang w:val="de-CH"/>
              </w:rPr>
              <w:t xml:space="preserve">Handlungskompetenz e3: Raufutter </w:t>
            </w:r>
            <w:ins w:id="153" w:author="Strebel Alexandra" w:date="2026-04-20T16:21:00Z" w16du:dateUtc="2026-04-20T14:21:00Z">
              <w:r w:rsidR="00C658E5" w:rsidRPr="00C658E5">
                <w:rPr>
                  <w:rFonts w:ascii="Verdana" w:hAnsi="Verdana" w:cs="Arial"/>
                  <w:b/>
                  <w:bCs/>
                  <w:sz w:val="20"/>
                  <w:szCs w:val="20"/>
                  <w:lang w:val="de-CH"/>
                </w:rPr>
                <w:t xml:space="preserve">unter Anleitung </w:t>
              </w:r>
            </w:ins>
            <w:r w:rsidRPr="00C658E5">
              <w:rPr>
                <w:rFonts w:ascii="Verdana" w:hAnsi="Verdana" w:cs="Arial"/>
                <w:b/>
                <w:bCs/>
                <w:sz w:val="20"/>
                <w:szCs w:val="20"/>
                <w:lang w:val="de-CH"/>
              </w:rPr>
              <w:t>ernten und konservieren</w:t>
            </w:r>
          </w:p>
          <w:p w14:paraId="6D563B08" w14:textId="77777777" w:rsidR="00C658E5" w:rsidRPr="00C658E5" w:rsidRDefault="00C658E5" w:rsidP="00C658E5">
            <w:pPr>
              <w:rPr>
                <w:ins w:id="154" w:author="Strebel Alexandra" w:date="2026-04-20T16:21:00Z" w16du:dateUtc="2026-04-20T14:21:00Z"/>
                <w:rFonts w:ascii="Verdana" w:hAnsi="Verdana" w:cs="Arial"/>
                <w:i/>
                <w:iCs/>
                <w:sz w:val="20"/>
                <w:szCs w:val="20"/>
                <w:lang w:val="de-CH"/>
                <w:rPrChange w:id="155" w:author="Strebel Alexandra" w:date="2026-04-20T16:27:00Z" w16du:dateUtc="2026-04-20T14:27:00Z">
                  <w:rPr>
                    <w:ins w:id="156" w:author="Strebel Alexandra" w:date="2026-04-20T16:21:00Z" w16du:dateUtc="2026-04-20T14:21:00Z"/>
                    <w:rFonts w:cs="Arial"/>
                    <w:i/>
                    <w:iCs/>
                  </w:rPr>
                </w:rPrChange>
              </w:rPr>
            </w:pPr>
            <w:ins w:id="157" w:author="Strebel Alexandra" w:date="2026-04-20T16:21:00Z" w16du:dateUtc="2026-04-20T14:21:00Z">
              <w:r w:rsidRPr="00C658E5">
                <w:rPr>
                  <w:rFonts w:ascii="Verdana" w:hAnsi="Verdana" w:cs="Arial"/>
                  <w:i/>
                  <w:iCs/>
                  <w:sz w:val="20"/>
                  <w:szCs w:val="20"/>
                  <w:lang w:val="de-CH"/>
                  <w:rPrChange w:id="158" w:author="Strebel Alexandra" w:date="2026-04-20T16:27:00Z" w16du:dateUtc="2026-04-20T14:27:00Z">
                    <w:rPr>
                      <w:rFonts w:cs="Arial"/>
                      <w:i/>
                      <w:iCs/>
                    </w:rPr>
                  </w:rPrChange>
                </w:rPr>
                <w:t xml:space="preserve">Agrarpraktikerinnen und Agrarpraktiker ernten und konservieren Raufutter unter Anleitung der Betriebsleitung. Sie sind sich bewusst, dass qualitativ hochwertiges Futter für den betriebswirtschaftlichen Erfolg massgebend ist. Sie arbeiten exakt und sorgfältig. </w:t>
              </w:r>
            </w:ins>
          </w:p>
          <w:p w14:paraId="3AACCD55" w14:textId="202393A6" w:rsidR="00E42F2A" w:rsidRPr="00C658E5" w:rsidDel="00C658E5" w:rsidRDefault="00C658E5" w:rsidP="00C658E5">
            <w:pPr>
              <w:rPr>
                <w:del w:id="159" w:author="Strebel Alexandra" w:date="2026-04-20T16:21:00Z" w16du:dateUtc="2026-04-20T14:21:00Z"/>
                <w:rFonts w:ascii="Verdana" w:hAnsi="Verdana" w:cs="Arial"/>
                <w:i/>
                <w:iCs/>
                <w:sz w:val="20"/>
                <w:szCs w:val="20"/>
                <w:lang w:val="de-CH"/>
              </w:rPr>
            </w:pPr>
            <w:ins w:id="160" w:author="Strebel Alexandra" w:date="2026-04-20T16:21:00Z" w16du:dateUtc="2026-04-20T14:21:00Z">
              <w:r w:rsidRPr="00C658E5">
                <w:rPr>
                  <w:rFonts w:ascii="Verdana" w:hAnsi="Verdana" w:cs="Arial"/>
                  <w:sz w:val="20"/>
                  <w:szCs w:val="20"/>
                  <w:lang w:val="de-CH"/>
                  <w:rPrChange w:id="161" w:author="Strebel Alexandra" w:date="2026-04-20T16:27:00Z" w16du:dateUtc="2026-04-20T14:27:00Z">
                    <w:rPr>
                      <w:rFonts w:cs="Arial"/>
                    </w:rPr>
                  </w:rPrChange>
                </w:rPr>
                <w:t>Agrarpraktikerinnen und Agrarpraktiker erkennen die Stadien der wichtigsten Wiesenpflanzen und besprechen mit der Betriebsleitung die Erntezeitpunkt, den Verwendungszweck und die Konservierungsart. Sie stellen geeignete Maschinen und Geräte so ein, dass keine Bodenschäden oder Futterverschmutzungen entstehen. Unter Anleitung der Betriebsleitung ernten sie die Futterpflanzen und lagern diese fachgerecht ein. Die Futterqualität überprüfen sie in regelmässigen Abständen anhand von Fühl- und Riechproben.</w:t>
              </w:r>
            </w:ins>
            <w:del w:id="162" w:author="Strebel Alexandra" w:date="2026-04-20T16:21:00Z" w16du:dateUtc="2026-04-20T14:21:00Z">
              <w:r w:rsidR="00E42F2A" w:rsidRPr="00C658E5" w:rsidDel="00C658E5">
                <w:rPr>
                  <w:rFonts w:ascii="Verdana" w:hAnsi="Verdana" w:cs="Arial"/>
                  <w:i/>
                  <w:iCs/>
                  <w:sz w:val="20"/>
                  <w:szCs w:val="20"/>
                  <w:lang w:val="de-CH"/>
                </w:rPr>
                <w:delText xml:space="preserve">Landwirtinnen und Landwirte ernten und konservieren Raufutter. Sie sind sich bewusst, dass qualitativ hochwertiges Futter für den betriebswirtschaftlichen Erfolg massgebend ist. Bei den Erntearbeiten treffen sie Massnahmen, um Flora und Fauna zu erhalten, Bodenverdichtung zu vermeiden und die Grasnarbe zu schonen. Sie arbeiten exakt und sorgfältig. </w:delText>
              </w:r>
            </w:del>
          </w:p>
          <w:p w14:paraId="124DFE43" w14:textId="32512070" w:rsidR="00E42F2A" w:rsidRPr="00C658E5" w:rsidRDefault="00E42F2A" w:rsidP="00D0440D">
            <w:pPr>
              <w:rPr>
                <w:rFonts w:ascii="Verdana" w:hAnsi="Verdana" w:cs="Arial"/>
                <w:b/>
                <w:bCs/>
                <w:sz w:val="20"/>
                <w:szCs w:val="20"/>
                <w:lang w:val="de-CH"/>
              </w:rPr>
            </w:pPr>
            <w:del w:id="163" w:author="Strebel Alexandra" w:date="2026-04-20T16:21:00Z" w16du:dateUtc="2026-04-20T14:21:00Z">
              <w:r w:rsidRPr="00C658E5" w:rsidDel="00C658E5">
                <w:rPr>
                  <w:rFonts w:ascii="Verdana" w:hAnsi="Verdana" w:cs="Arial"/>
                  <w:sz w:val="20"/>
                  <w:szCs w:val="20"/>
                  <w:lang w:val="de-CH"/>
                </w:rPr>
                <w:delText xml:space="preserve">Landwirtinnen und Landwirte legen den optimalen Zeitpunkt für die Ernte fest. Dazu analysieren sie die Stadien der Futterpflanzen wie auch die Wetter- und Bodenverhältnisse. Sie wählen geeignete Maschinen und Geräte. Sie stellen diese so ein, dass keine Bodenschäden oder Futterverschmutzungen entstehen. Weiter ernten sie die Futterpflanzen und lagern diese fachgerecht ein. Die Futterqualität überprüfen sie in regelmässigen Abständen und führen bei Bedarf eine Laboranalyse durch. </w:delText>
              </w:r>
            </w:del>
          </w:p>
        </w:tc>
      </w:tr>
      <w:tr w:rsidR="00E42F2A" w:rsidRPr="00C658E5" w14:paraId="26ED2D3A" w14:textId="77777777" w:rsidTr="00D0440D">
        <w:trPr>
          <w:trHeight w:val="351"/>
        </w:trPr>
        <w:tc>
          <w:tcPr>
            <w:tcW w:w="278" w:type="pct"/>
            <w:tcBorders>
              <w:top w:val="single" w:sz="4" w:space="0" w:color="auto"/>
              <w:left w:val="single" w:sz="4" w:space="0" w:color="auto"/>
              <w:bottom w:val="single" w:sz="4" w:space="0" w:color="auto"/>
              <w:right w:val="single" w:sz="4" w:space="0" w:color="auto"/>
            </w:tcBorders>
          </w:tcPr>
          <w:p w14:paraId="4AEB5BD1" w14:textId="77777777" w:rsidR="00E42F2A" w:rsidRPr="00C658E5" w:rsidRDefault="00E42F2A" w:rsidP="00D0440D">
            <w:pPr>
              <w:rPr>
                <w:rFonts w:ascii="Verdana" w:hAnsi="Verdana" w:cs="Arial"/>
                <w:b/>
                <w:bCs/>
                <w:sz w:val="20"/>
                <w:szCs w:val="20"/>
                <w:lang w:val="de-CH"/>
              </w:rPr>
            </w:pPr>
          </w:p>
        </w:tc>
        <w:tc>
          <w:tcPr>
            <w:tcW w:w="1574" w:type="pct"/>
            <w:tcBorders>
              <w:top w:val="single" w:sz="4" w:space="0" w:color="auto"/>
              <w:left w:val="single" w:sz="4" w:space="0" w:color="auto"/>
              <w:bottom w:val="single" w:sz="4" w:space="0" w:color="auto"/>
              <w:right w:val="single" w:sz="4" w:space="0" w:color="auto"/>
            </w:tcBorders>
            <w:hideMark/>
          </w:tcPr>
          <w:p w14:paraId="422E4AF3" w14:textId="77777777" w:rsidR="00E42F2A" w:rsidRPr="00C658E5" w:rsidRDefault="00E42F2A" w:rsidP="00D0440D">
            <w:pPr>
              <w:rPr>
                <w:rFonts w:ascii="Verdana" w:hAnsi="Verdana" w:cs="Arial"/>
                <w:b/>
                <w:bCs/>
                <w:sz w:val="20"/>
                <w:szCs w:val="20"/>
                <w:lang w:eastAsia="de-DE"/>
              </w:rPr>
            </w:pPr>
            <w:r w:rsidRPr="00C658E5">
              <w:rPr>
                <w:rFonts w:ascii="Verdana" w:hAnsi="Verdana" w:cs="Arial"/>
                <w:b/>
                <w:bCs/>
                <w:sz w:val="20"/>
                <w:szCs w:val="20"/>
              </w:rPr>
              <w:t>Leistungsziele Betrieb</w:t>
            </w:r>
          </w:p>
        </w:tc>
        <w:tc>
          <w:tcPr>
            <w:tcW w:w="1574" w:type="pct"/>
            <w:tcBorders>
              <w:top w:val="single" w:sz="4" w:space="0" w:color="auto"/>
              <w:left w:val="single" w:sz="4" w:space="0" w:color="auto"/>
              <w:bottom w:val="single" w:sz="4" w:space="0" w:color="auto"/>
              <w:right w:val="single" w:sz="4" w:space="0" w:color="auto"/>
            </w:tcBorders>
            <w:hideMark/>
          </w:tcPr>
          <w:p w14:paraId="04FE26F2" w14:textId="77777777" w:rsidR="00E42F2A" w:rsidRPr="00C658E5" w:rsidRDefault="00E42F2A" w:rsidP="00D0440D">
            <w:pPr>
              <w:rPr>
                <w:rFonts w:ascii="Verdana" w:hAnsi="Verdana" w:cs="Arial"/>
                <w:b/>
                <w:bCs/>
                <w:sz w:val="20"/>
                <w:szCs w:val="20"/>
                <w:lang w:eastAsia="de-DE"/>
              </w:rPr>
            </w:pPr>
            <w:r w:rsidRPr="00C658E5">
              <w:rPr>
                <w:rFonts w:ascii="Verdana" w:hAnsi="Verdana" w:cs="Arial"/>
                <w:b/>
                <w:bCs/>
                <w:sz w:val="20"/>
                <w:szCs w:val="20"/>
              </w:rPr>
              <w:t>Leistungsziele Berufsfachschule</w:t>
            </w:r>
          </w:p>
        </w:tc>
        <w:tc>
          <w:tcPr>
            <w:tcW w:w="1574" w:type="pct"/>
            <w:tcBorders>
              <w:top w:val="single" w:sz="4" w:space="0" w:color="auto"/>
              <w:left w:val="single" w:sz="4" w:space="0" w:color="auto"/>
              <w:bottom w:val="single" w:sz="4" w:space="0" w:color="auto"/>
              <w:right w:val="single" w:sz="4" w:space="0" w:color="auto"/>
            </w:tcBorders>
            <w:hideMark/>
          </w:tcPr>
          <w:p w14:paraId="2528BD26" w14:textId="77777777" w:rsidR="00E42F2A" w:rsidRPr="00C658E5" w:rsidRDefault="00E42F2A" w:rsidP="00D0440D">
            <w:pPr>
              <w:rPr>
                <w:rFonts w:ascii="Verdana" w:hAnsi="Verdana" w:cs="Arial"/>
                <w:b/>
                <w:bCs/>
                <w:sz w:val="20"/>
                <w:szCs w:val="20"/>
                <w:lang w:eastAsia="de-DE"/>
              </w:rPr>
            </w:pPr>
            <w:r w:rsidRPr="00C658E5">
              <w:rPr>
                <w:rFonts w:ascii="Verdana" w:hAnsi="Verdana" w:cs="Arial"/>
                <w:b/>
                <w:bCs/>
                <w:sz w:val="20"/>
                <w:szCs w:val="20"/>
              </w:rPr>
              <w:t>Leistungsziele überbetrieblicher Kurs</w:t>
            </w:r>
          </w:p>
        </w:tc>
      </w:tr>
      <w:tr w:rsidR="00C658E5" w:rsidRPr="00C658E5" w14:paraId="6C5682E8" w14:textId="77777777" w:rsidTr="00D0440D">
        <w:trPr>
          <w:trHeight w:val="752"/>
        </w:trPr>
        <w:tc>
          <w:tcPr>
            <w:tcW w:w="278" w:type="pct"/>
            <w:tcBorders>
              <w:top w:val="single" w:sz="4" w:space="0" w:color="auto"/>
              <w:left w:val="single" w:sz="4" w:space="0" w:color="auto"/>
              <w:bottom w:val="single" w:sz="4" w:space="0" w:color="auto"/>
              <w:right w:val="single" w:sz="4" w:space="0" w:color="auto"/>
            </w:tcBorders>
          </w:tcPr>
          <w:p w14:paraId="0A596CF2" w14:textId="586DA0AD" w:rsidR="00C658E5" w:rsidRPr="00C658E5" w:rsidRDefault="00C658E5" w:rsidP="00C658E5">
            <w:pPr>
              <w:rPr>
                <w:rFonts w:ascii="Verdana" w:hAnsi="Verdana" w:cs="Arial"/>
                <w:sz w:val="20"/>
                <w:szCs w:val="20"/>
                <w:lang w:eastAsia="de-DE"/>
              </w:rPr>
            </w:pPr>
            <w:ins w:id="164" w:author="Strebel Alexandra" w:date="2026-04-20T16:21:00Z" w16du:dateUtc="2026-04-20T14:21:00Z">
              <w:r w:rsidRPr="00C658E5">
                <w:rPr>
                  <w:rFonts w:ascii="Verdana" w:hAnsi="Verdana" w:cs="Arial"/>
                  <w:sz w:val="20"/>
                  <w:szCs w:val="20"/>
                  <w:lang w:eastAsia="de-DE"/>
                  <w:rPrChange w:id="165" w:author="Strebel Alexandra" w:date="2026-04-20T16:27:00Z" w16du:dateUtc="2026-04-20T14:27:00Z">
                    <w:rPr>
                      <w:rFonts w:cs="Arial"/>
                      <w:lang w:eastAsia="de-DE"/>
                    </w:rPr>
                  </w:rPrChange>
                </w:rPr>
                <w:t>e2.3</w:t>
              </w:r>
            </w:ins>
            <w:del w:id="166" w:author="Strebel Alexandra" w:date="2026-04-20T16:21:00Z" w16du:dateUtc="2026-04-20T14:21:00Z">
              <w:r w:rsidRPr="00C658E5" w:rsidDel="00E57118">
                <w:rPr>
                  <w:rFonts w:ascii="Verdana" w:hAnsi="Verdana" w:cs="Arial"/>
                  <w:sz w:val="20"/>
                  <w:szCs w:val="20"/>
                  <w:lang w:eastAsia="de-DE"/>
                </w:rPr>
                <w:delText>e3.4</w:delText>
              </w:r>
            </w:del>
          </w:p>
        </w:tc>
        <w:tc>
          <w:tcPr>
            <w:tcW w:w="1574" w:type="pct"/>
            <w:tcBorders>
              <w:top w:val="single" w:sz="4" w:space="0" w:color="auto"/>
              <w:left w:val="single" w:sz="4" w:space="0" w:color="auto"/>
              <w:bottom w:val="single" w:sz="4" w:space="0" w:color="auto"/>
              <w:right w:val="single" w:sz="4" w:space="0" w:color="auto"/>
            </w:tcBorders>
          </w:tcPr>
          <w:p w14:paraId="23B52887" w14:textId="36709E3C" w:rsidR="00C658E5" w:rsidRPr="00C658E5" w:rsidRDefault="00C658E5" w:rsidP="00C658E5">
            <w:pPr>
              <w:rPr>
                <w:rFonts w:ascii="Verdana" w:hAnsi="Verdana" w:cs="Arial"/>
                <w:sz w:val="20"/>
                <w:szCs w:val="20"/>
              </w:rPr>
            </w:pPr>
            <w:ins w:id="167" w:author="Strebel Alexandra" w:date="2026-04-20T16:21:00Z" w16du:dateUtc="2026-04-20T14:21:00Z">
              <w:r w:rsidRPr="00C658E5">
                <w:rPr>
                  <w:rFonts w:ascii="Verdana" w:hAnsi="Verdana" w:cs="Arial"/>
                  <w:sz w:val="20"/>
                  <w:szCs w:val="20"/>
                  <w:lang w:val="de-CH"/>
                  <w:rPrChange w:id="168" w:author="Strebel Alexandra" w:date="2026-04-20T16:27:00Z" w16du:dateUtc="2026-04-20T14:27:00Z">
                    <w:rPr>
                      <w:rFonts w:cs="Arial"/>
                    </w:rPr>
                  </w:rPrChange>
                </w:rPr>
                <w:t>Sie ernten Futterpflanzen fachgerecht</w:t>
              </w:r>
              <w:r w:rsidRPr="00C658E5" w:rsidDel="001173CD">
                <w:rPr>
                  <w:rFonts w:ascii="Verdana" w:hAnsi="Verdana" w:cs="Arial"/>
                  <w:sz w:val="20"/>
                  <w:szCs w:val="20"/>
                  <w:lang w:val="de-CH"/>
                  <w:rPrChange w:id="169" w:author="Strebel Alexandra" w:date="2026-04-20T16:27:00Z" w16du:dateUtc="2026-04-20T14:27:00Z">
                    <w:rPr>
                      <w:rFonts w:cs="Arial"/>
                    </w:rPr>
                  </w:rPrChange>
                </w:rPr>
                <w:t xml:space="preserve"> </w:t>
              </w:r>
              <w:r w:rsidRPr="00C658E5">
                <w:rPr>
                  <w:rFonts w:ascii="Verdana" w:hAnsi="Verdana" w:cs="Arial"/>
                  <w:sz w:val="20"/>
                  <w:szCs w:val="20"/>
                  <w:lang w:val="de-CH"/>
                  <w:rPrChange w:id="170" w:author="Strebel Alexandra" w:date="2026-04-20T16:27:00Z" w16du:dateUtc="2026-04-20T14:27:00Z">
                    <w:rPr>
                      <w:rFonts w:cs="Arial"/>
                    </w:rPr>
                  </w:rPrChange>
                </w:rPr>
                <w:t xml:space="preserve">unter Anleitung der Betriebsleitung. </w:t>
              </w:r>
              <w:r w:rsidRPr="00C658E5">
                <w:rPr>
                  <w:rFonts w:ascii="Verdana" w:hAnsi="Verdana" w:cs="Arial"/>
                  <w:sz w:val="20"/>
                  <w:szCs w:val="20"/>
                  <w:rPrChange w:id="171" w:author="Strebel Alexandra" w:date="2026-04-20T16:27:00Z" w16du:dateUtc="2026-04-20T14:27:00Z">
                    <w:rPr>
                      <w:rFonts w:cs="Arial"/>
                    </w:rPr>
                  </w:rPrChange>
                </w:rPr>
                <w:t>(K3)</w:t>
              </w:r>
            </w:ins>
            <w:del w:id="172" w:author="Strebel Alexandra" w:date="2026-04-20T16:21:00Z" w16du:dateUtc="2026-04-20T14:21:00Z">
              <w:r w:rsidRPr="00C658E5" w:rsidDel="00E57118">
                <w:rPr>
                  <w:rFonts w:ascii="Verdana" w:hAnsi="Verdana" w:cs="Arial"/>
                  <w:sz w:val="20"/>
                  <w:szCs w:val="20"/>
                  <w:lang w:val="de-CH"/>
                </w:rPr>
                <w:delText xml:space="preserve">Sie ernten Futterpflanzen unter Berücksichtigung der Biodiversität von Flora und Fauna. </w:delText>
              </w:r>
              <w:r w:rsidRPr="00C658E5" w:rsidDel="00E57118">
                <w:rPr>
                  <w:rFonts w:ascii="Verdana" w:hAnsi="Verdana" w:cs="Arial"/>
                  <w:sz w:val="20"/>
                  <w:szCs w:val="20"/>
                </w:rPr>
                <w:delText>(K3)</w:delText>
              </w:r>
            </w:del>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7E087C0" w14:textId="2D45E4D2" w:rsidR="00C658E5" w:rsidRPr="00C658E5" w:rsidRDefault="00C658E5" w:rsidP="00C658E5">
            <w:pPr>
              <w:ind w:left="1"/>
              <w:rPr>
                <w:rFonts w:ascii="Verdana" w:hAnsi="Verdana" w:cs="Arial"/>
                <w:sz w:val="20"/>
                <w:szCs w:val="20"/>
                <w:lang w:eastAsia="de-DE"/>
              </w:rPr>
            </w:pPr>
            <w:ins w:id="173" w:author="Strebel Alexandra" w:date="2026-04-20T16:21:00Z" w16du:dateUtc="2026-04-20T14:21:00Z">
              <w:r w:rsidRPr="00C658E5">
                <w:rPr>
                  <w:rFonts w:ascii="Verdana" w:hAnsi="Verdana" w:cs="Arial"/>
                  <w:sz w:val="20"/>
                  <w:szCs w:val="20"/>
                  <w:lang w:val="de-CH" w:eastAsia="de-DE"/>
                  <w:rPrChange w:id="174" w:author="Strebel Alexandra" w:date="2026-04-20T16:27:00Z" w16du:dateUtc="2026-04-20T14:27:00Z">
                    <w:rPr>
                      <w:rFonts w:cs="Arial"/>
                      <w:lang w:eastAsia="de-DE"/>
                    </w:rPr>
                  </w:rPrChange>
                </w:rPr>
                <w:t xml:space="preserve">Sie schätzen anhand von Trockensubstanzgehalten den richtigen Einfuhrzeitpunkt des Wiesenfutters ein. </w:t>
              </w:r>
              <w:r w:rsidRPr="00C658E5">
                <w:rPr>
                  <w:rFonts w:ascii="Verdana" w:hAnsi="Verdana" w:cs="Arial"/>
                  <w:sz w:val="20"/>
                  <w:szCs w:val="20"/>
                  <w:lang w:eastAsia="de-DE"/>
                  <w:rPrChange w:id="175" w:author="Strebel Alexandra" w:date="2026-04-20T16:27:00Z" w16du:dateUtc="2026-04-20T14:27:00Z">
                    <w:rPr>
                      <w:rFonts w:cs="Arial"/>
                      <w:lang w:eastAsia="de-DE"/>
                    </w:rPr>
                  </w:rPrChange>
                </w:rPr>
                <w:t>(K3)</w:t>
              </w:r>
            </w:ins>
            <w:del w:id="176" w:author="Strebel Alexandra" w:date="2026-04-20T16:21:00Z" w16du:dateUtc="2026-04-20T14:21:00Z">
              <w:r w:rsidRPr="00C658E5" w:rsidDel="00E57118">
                <w:rPr>
                  <w:rFonts w:ascii="Verdana" w:hAnsi="Verdana" w:cs="Arial"/>
                  <w:sz w:val="20"/>
                  <w:szCs w:val="20"/>
                  <w:lang w:val="de-CH" w:eastAsia="de-DE"/>
                </w:rPr>
                <w:delText xml:space="preserve">Sie bestimmen anhand von Trockensubstanzgehalten den richtigen Einfuhrzeitpunkt des Wiesenfutters. </w:delText>
              </w:r>
              <w:r w:rsidRPr="00C658E5" w:rsidDel="00E57118">
                <w:rPr>
                  <w:rFonts w:ascii="Verdana" w:hAnsi="Verdana" w:cs="Arial"/>
                  <w:sz w:val="20"/>
                  <w:szCs w:val="20"/>
                  <w:lang w:eastAsia="de-DE"/>
                </w:rPr>
                <w:delText>(K3)</w:delText>
              </w:r>
            </w:del>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7A0DFA9B" w14:textId="77777777" w:rsidR="00C658E5" w:rsidRPr="00C658E5" w:rsidRDefault="00C658E5" w:rsidP="00C658E5">
            <w:pPr>
              <w:rPr>
                <w:ins w:id="177" w:author="Strebel Alexandra" w:date="2026-04-20T16:21:00Z" w16du:dateUtc="2026-04-20T14:21:00Z"/>
                <w:rFonts w:ascii="Verdana" w:hAnsi="Verdana" w:cs="Arial"/>
                <w:sz w:val="20"/>
                <w:szCs w:val="20"/>
                <w:rPrChange w:id="178" w:author="Strebel Alexandra" w:date="2026-04-20T16:27:00Z" w16du:dateUtc="2026-04-20T14:27:00Z">
                  <w:rPr>
                    <w:ins w:id="179" w:author="Strebel Alexandra" w:date="2026-04-20T16:21:00Z" w16du:dateUtc="2026-04-20T14:21:00Z"/>
                    <w:rFonts w:cs="Arial"/>
                  </w:rPr>
                </w:rPrChange>
              </w:rPr>
            </w:pPr>
            <w:ins w:id="180" w:author="Strebel Alexandra" w:date="2026-04-20T16:21:00Z" w16du:dateUtc="2026-04-20T14:21:00Z">
              <w:r w:rsidRPr="00C658E5">
                <w:rPr>
                  <w:rFonts w:ascii="Verdana" w:hAnsi="Verdana" w:cs="Arial"/>
                  <w:sz w:val="20"/>
                  <w:szCs w:val="20"/>
                  <w:lang w:val="de-CH"/>
                  <w:rPrChange w:id="181" w:author="Strebel Alexandra" w:date="2026-04-20T16:27:00Z" w16du:dateUtc="2026-04-20T14:27:00Z">
                    <w:rPr>
                      <w:rFonts w:cs="Arial"/>
                    </w:rPr>
                  </w:rPrChange>
                </w:rPr>
                <w:t xml:space="preserve">Sie bedienen Erntemaschinen unter Berücksichtigung der Arbeitssicherheit. </w:t>
              </w:r>
              <w:r w:rsidRPr="00C658E5">
                <w:rPr>
                  <w:rFonts w:ascii="Verdana" w:hAnsi="Verdana" w:cs="Arial"/>
                  <w:sz w:val="20"/>
                  <w:szCs w:val="20"/>
                  <w:rPrChange w:id="182" w:author="Strebel Alexandra" w:date="2026-04-20T16:27:00Z" w16du:dateUtc="2026-04-20T14:27:00Z">
                    <w:rPr>
                      <w:rFonts w:cs="Arial"/>
                    </w:rPr>
                  </w:rPrChange>
                </w:rPr>
                <w:t>(K3)</w:t>
              </w:r>
            </w:ins>
          </w:p>
          <w:p w14:paraId="460FEF27" w14:textId="4B5E41C5" w:rsidR="00C658E5" w:rsidRPr="00C658E5" w:rsidRDefault="00C658E5" w:rsidP="00C658E5">
            <w:pPr>
              <w:rPr>
                <w:rFonts w:ascii="Verdana" w:hAnsi="Verdana" w:cs="Arial"/>
                <w:color w:val="FF0000"/>
                <w:sz w:val="20"/>
                <w:szCs w:val="20"/>
              </w:rPr>
            </w:pPr>
            <w:del w:id="183" w:author="Strebel Alexandra" w:date="2026-04-20T16:21:00Z" w16du:dateUtc="2026-04-20T14:21:00Z">
              <w:r w:rsidRPr="00C658E5" w:rsidDel="00E57118">
                <w:rPr>
                  <w:rFonts w:ascii="Verdana" w:hAnsi="Verdana" w:cs="Arial"/>
                  <w:sz w:val="20"/>
                  <w:szCs w:val="20"/>
                  <w:lang w:val="de-CH"/>
                </w:rPr>
                <w:delText xml:space="preserve">Sie bedienen Erntemaschinen unter Berücksichtigung der Arbeitssicherheit. </w:delText>
              </w:r>
              <w:r w:rsidRPr="00C658E5" w:rsidDel="00E57118">
                <w:rPr>
                  <w:rFonts w:ascii="Verdana" w:hAnsi="Verdana" w:cs="Arial"/>
                  <w:sz w:val="20"/>
                  <w:szCs w:val="20"/>
                </w:rPr>
                <w:delText>(K3)</w:delText>
              </w:r>
            </w:del>
          </w:p>
        </w:tc>
      </w:tr>
    </w:tbl>
    <w:p w14:paraId="4E20796E" w14:textId="1EAA5E28" w:rsidR="003C2943" w:rsidRDefault="003C2943" w:rsidP="003C2943">
      <w:pPr>
        <w:rPr>
          <w:rFonts w:ascii="Verdana" w:hAnsi="Verdana" w:cs="Arial"/>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75"/>
        <w:gridCol w:w="4391"/>
        <w:gridCol w:w="4391"/>
        <w:gridCol w:w="4391"/>
      </w:tblGrid>
      <w:tr w:rsidR="00387E6F" w:rsidRPr="00C658E5" w:rsidDel="00C658E5" w14:paraId="75458795" w14:textId="3E5CB9C3" w:rsidTr="0050062E">
        <w:trPr>
          <w:trHeight w:val="634"/>
          <w:del w:id="184" w:author="Strebel Alexandra" w:date="2026-04-20T16:27:00Z" w16du:dateUtc="2026-04-20T14:27:00Z"/>
        </w:trPr>
        <w:tc>
          <w:tcPr>
            <w:tcW w:w="5000" w:type="pct"/>
            <w:gridSpan w:val="4"/>
            <w:tcBorders>
              <w:top w:val="single" w:sz="4" w:space="0" w:color="auto"/>
              <w:left w:val="single" w:sz="4" w:space="0" w:color="auto"/>
              <w:bottom w:val="single" w:sz="4" w:space="0" w:color="auto"/>
              <w:right w:val="single" w:sz="4" w:space="0" w:color="auto"/>
            </w:tcBorders>
          </w:tcPr>
          <w:p w14:paraId="6809037D" w14:textId="12396F48" w:rsidR="00387E6F" w:rsidRPr="009E7DCD" w:rsidDel="00C658E5" w:rsidRDefault="00387E6F" w:rsidP="00387E6F">
            <w:pPr>
              <w:rPr>
                <w:del w:id="185" w:author="Strebel Alexandra" w:date="2026-04-20T16:27:00Z" w16du:dateUtc="2026-04-20T14:27:00Z"/>
                <w:rFonts w:ascii="Verdana" w:hAnsi="Verdana" w:cs="Arial"/>
                <w:b/>
                <w:bCs/>
                <w:sz w:val="20"/>
                <w:szCs w:val="20"/>
                <w:lang w:val="de-CH"/>
              </w:rPr>
            </w:pPr>
            <w:del w:id="186" w:author="Strebel Alexandra" w:date="2026-04-20T16:27:00Z" w16du:dateUtc="2026-04-20T14:27:00Z">
              <w:r w:rsidRPr="009E7DCD" w:rsidDel="00C658E5">
                <w:rPr>
                  <w:rFonts w:ascii="Verdana" w:hAnsi="Verdana" w:cs="Arial"/>
                  <w:sz w:val="20"/>
                  <w:szCs w:val="20"/>
                  <w:lang w:val="de-CH"/>
                </w:rPr>
                <w:br w:type="page"/>
              </w:r>
              <w:r w:rsidRPr="009E7DCD" w:rsidDel="00C658E5">
                <w:rPr>
                  <w:rFonts w:ascii="Verdana" w:hAnsi="Verdana" w:cs="Arial"/>
                  <w:b/>
                  <w:bCs/>
                  <w:sz w:val="20"/>
                  <w:szCs w:val="20"/>
                  <w:lang w:val="de-CH"/>
                </w:rPr>
                <w:delText xml:space="preserve">Handlungskompetenz e5: Kunstwiesen anlegen und pflegen </w:delText>
              </w:r>
            </w:del>
          </w:p>
          <w:p w14:paraId="3CD7BB03" w14:textId="79ADA156" w:rsidR="00387E6F" w:rsidRPr="009E7DCD" w:rsidDel="00C658E5" w:rsidRDefault="00387E6F" w:rsidP="00387E6F">
            <w:pPr>
              <w:rPr>
                <w:del w:id="187" w:author="Strebel Alexandra" w:date="2026-04-20T16:27:00Z" w16du:dateUtc="2026-04-20T14:27:00Z"/>
                <w:rFonts w:ascii="Verdana" w:hAnsi="Verdana" w:cs="Arial"/>
                <w:i/>
                <w:iCs/>
                <w:sz w:val="20"/>
                <w:szCs w:val="20"/>
                <w:lang w:val="de-CH"/>
              </w:rPr>
            </w:pPr>
            <w:del w:id="188" w:author="Strebel Alexandra" w:date="2026-04-20T16:27:00Z" w16du:dateUtc="2026-04-20T14:27:00Z">
              <w:r w:rsidRPr="009E7DCD" w:rsidDel="00C658E5">
                <w:rPr>
                  <w:rFonts w:ascii="Verdana" w:hAnsi="Verdana" w:cs="Arial"/>
                  <w:i/>
                  <w:iCs/>
                  <w:sz w:val="20"/>
                  <w:szCs w:val="20"/>
                  <w:lang w:val="de-CH"/>
                </w:rPr>
                <w:lastRenderedPageBreak/>
                <w:delText xml:space="preserve">Landwirtinnen und Landwirte legen neue Kunstwiesen an oder erneuern bestehende Kunstwiesen. Sie berücksichtigen dabei den Standort, die geplante Nutzung, die klimatischen Voraussetzungen sowie die Saattechnik. Sie halten sich bezüglich neuen Mischungen und Saattechniken auf dem aktuellen Wissensstand und zeichnen sich durch eine gute Beobachtungsgabe aus. </w:delText>
              </w:r>
            </w:del>
          </w:p>
          <w:p w14:paraId="3B2E2B72" w14:textId="202ECC34" w:rsidR="00387E6F" w:rsidRPr="009E7DCD" w:rsidDel="00C658E5" w:rsidRDefault="00387E6F" w:rsidP="00387E6F">
            <w:pPr>
              <w:rPr>
                <w:del w:id="189" w:author="Strebel Alexandra" w:date="2026-04-20T16:27:00Z" w16du:dateUtc="2026-04-20T14:27:00Z"/>
                <w:rFonts w:ascii="Verdana" w:hAnsi="Verdana" w:cs="Arial"/>
                <w:sz w:val="20"/>
                <w:szCs w:val="20"/>
                <w:lang w:val="de-CH"/>
              </w:rPr>
            </w:pPr>
            <w:del w:id="190" w:author="Strebel Alexandra" w:date="2026-04-20T16:27:00Z" w16du:dateUtc="2026-04-20T14:27:00Z">
              <w:r w:rsidRPr="009E7DCD" w:rsidDel="00C658E5">
                <w:rPr>
                  <w:rFonts w:ascii="Verdana" w:hAnsi="Verdana" w:cs="Arial"/>
                  <w:sz w:val="20"/>
                  <w:szCs w:val="20"/>
                  <w:lang w:val="de-CH"/>
                </w:rPr>
                <w:delText>Landwirtinnen und Landwirte prüfen zunächst die Voraussetzungen für die Aussaat und wählen eine geeignete Mischung aus. Weiter legen sie die Saattechnik, die Saatmenge sowie den idealen Zeitpunkt fest. Nach der Grundbodenbearbeitung säen sie die Kunstwiese mit den betrieblichen Sämaschinen. Zu gegebener Zeit kontrollieren sie das Auflaufen und die botanische Zusammensetzung der Kunstwiesen und führen angepasste Pflegemassnahmen durch.</w:delText>
              </w:r>
            </w:del>
          </w:p>
        </w:tc>
      </w:tr>
      <w:tr w:rsidR="00387E6F" w:rsidRPr="00387E6F" w:rsidDel="00C658E5" w14:paraId="0C2570B7" w14:textId="2A205121" w:rsidTr="0050062E">
        <w:trPr>
          <w:trHeight w:val="351"/>
          <w:del w:id="191" w:author="Strebel Alexandra" w:date="2026-04-20T16:27:00Z" w16du:dateUtc="2026-04-20T14:27:00Z"/>
        </w:trPr>
        <w:tc>
          <w:tcPr>
            <w:tcW w:w="278" w:type="pct"/>
            <w:tcBorders>
              <w:top w:val="single" w:sz="4" w:space="0" w:color="auto"/>
              <w:left w:val="single" w:sz="4" w:space="0" w:color="auto"/>
              <w:bottom w:val="single" w:sz="4" w:space="0" w:color="auto"/>
              <w:right w:val="single" w:sz="4" w:space="0" w:color="auto"/>
            </w:tcBorders>
          </w:tcPr>
          <w:p w14:paraId="076F50CD" w14:textId="064F43A3" w:rsidR="00387E6F" w:rsidRPr="009E7DCD" w:rsidDel="00C658E5" w:rsidRDefault="00387E6F" w:rsidP="00387E6F">
            <w:pPr>
              <w:rPr>
                <w:del w:id="192" w:author="Strebel Alexandra" w:date="2026-04-20T16:27:00Z" w16du:dateUtc="2026-04-20T14:27:00Z"/>
                <w:rFonts w:ascii="Verdana" w:hAnsi="Verdana" w:cs="Arial"/>
                <w:b/>
                <w:bCs/>
                <w:sz w:val="20"/>
                <w:szCs w:val="20"/>
                <w:lang w:val="de-CH"/>
              </w:rPr>
            </w:pPr>
          </w:p>
        </w:tc>
        <w:tc>
          <w:tcPr>
            <w:tcW w:w="1574" w:type="pct"/>
            <w:tcBorders>
              <w:top w:val="single" w:sz="4" w:space="0" w:color="auto"/>
              <w:left w:val="single" w:sz="4" w:space="0" w:color="auto"/>
              <w:bottom w:val="single" w:sz="4" w:space="0" w:color="auto"/>
              <w:right w:val="single" w:sz="4" w:space="0" w:color="auto"/>
            </w:tcBorders>
            <w:hideMark/>
          </w:tcPr>
          <w:p w14:paraId="547B6AB7" w14:textId="6FF6F465" w:rsidR="00387E6F" w:rsidRPr="009E7DCD" w:rsidDel="00C658E5" w:rsidRDefault="00387E6F" w:rsidP="00387E6F">
            <w:pPr>
              <w:rPr>
                <w:del w:id="193" w:author="Strebel Alexandra" w:date="2026-04-20T16:27:00Z" w16du:dateUtc="2026-04-20T14:27:00Z"/>
                <w:rFonts w:ascii="Verdana" w:hAnsi="Verdana" w:cs="Arial"/>
                <w:b/>
                <w:bCs/>
                <w:sz w:val="20"/>
                <w:szCs w:val="20"/>
                <w:lang w:val="de-CH"/>
              </w:rPr>
            </w:pPr>
            <w:del w:id="194" w:author="Strebel Alexandra" w:date="2026-04-20T16:27:00Z" w16du:dateUtc="2026-04-20T14:27:00Z">
              <w:r w:rsidRPr="009E7DCD" w:rsidDel="00C658E5">
                <w:rPr>
                  <w:rFonts w:ascii="Verdana" w:hAnsi="Verdana" w:cs="Arial"/>
                  <w:b/>
                  <w:bCs/>
                  <w:sz w:val="20"/>
                  <w:szCs w:val="20"/>
                  <w:lang w:val="de-CH"/>
                </w:rPr>
                <w:delText>Leistungsziele Betrieb</w:delText>
              </w:r>
            </w:del>
          </w:p>
        </w:tc>
        <w:tc>
          <w:tcPr>
            <w:tcW w:w="1574" w:type="pct"/>
            <w:tcBorders>
              <w:top w:val="single" w:sz="4" w:space="0" w:color="auto"/>
              <w:left w:val="single" w:sz="4" w:space="0" w:color="auto"/>
              <w:bottom w:val="single" w:sz="4" w:space="0" w:color="auto"/>
              <w:right w:val="single" w:sz="4" w:space="0" w:color="auto"/>
            </w:tcBorders>
            <w:hideMark/>
          </w:tcPr>
          <w:p w14:paraId="1DB9C8B2" w14:textId="63B767FA" w:rsidR="00387E6F" w:rsidRPr="009E7DCD" w:rsidDel="00C658E5" w:rsidRDefault="00387E6F" w:rsidP="00387E6F">
            <w:pPr>
              <w:rPr>
                <w:del w:id="195" w:author="Strebel Alexandra" w:date="2026-04-20T16:27:00Z" w16du:dateUtc="2026-04-20T14:27:00Z"/>
                <w:rFonts w:ascii="Verdana" w:hAnsi="Verdana" w:cs="Arial"/>
                <w:b/>
                <w:bCs/>
                <w:sz w:val="20"/>
                <w:szCs w:val="20"/>
                <w:lang w:val="de-CH"/>
              </w:rPr>
            </w:pPr>
            <w:del w:id="196" w:author="Strebel Alexandra" w:date="2026-04-20T16:27:00Z" w16du:dateUtc="2026-04-20T14:27:00Z">
              <w:r w:rsidRPr="009E7DCD" w:rsidDel="00C658E5">
                <w:rPr>
                  <w:rFonts w:ascii="Verdana" w:hAnsi="Verdana" w:cs="Arial"/>
                  <w:b/>
                  <w:bCs/>
                  <w:sz w:val="20"/>
                  <w:szCs w:val="20"/>
                  <w:lang w:val="de-CH"/>
                </w:rPr>
                <w:delText>Leistungsziele Berufsfachschule</w:delText>
              </w:r>
            </w:del>
          </w:p>
        </w:tc>
        <w:tc>
          <w:tcPr>
            <w:tcW w:w="1574" w:type="pct"/>
            <w:tcBorders>
              <w:top w:val="single" w:sz="4" w:space="0" w:color="auto"/>
              <w:left w:val="single" w:sz="4" w:space="0" w:color="auto"/>
              <w:bottom w:val="single" w:sz="4" w:space="0" w:color="auto"/>
              <w:right w:val="single" w:sz="4" w:space="0" w:color="auto"/>
            </w:tcBorders>
            <w:hideMark/>
          </w:tcPr>
          <w:p w14:paraId="7B5522D0" w14:textId="7F63938C" w:rsidR="00387E6F" w:rsidRPr="009E7DCD" w:rsidDel="00C658E5" w:rsidRDefault="00387E6F" w:rsidP="00387E6F">
            <w:pPr>
              <w:rPr>
                <w:del w:id="197" w:author="Strebel Alexandra" w:date="2026-04-20T16:27:00Z" w16du:dateUtc="2026-04-20T14:27:00Z"/>
                <w:rFonts w:ascii="Verdana" w:hAnsi="Verdana" w:cs="Arial"/>
                <w:b/>
                <w:bCs/>
                <w:sz w:val="20"/>
                <w:szCs w:val="20"/>
                <w:lang w:val="de-CH"/>
              </w:rPr>
            </w:pPr>
            <w:del w:id="198" w:author="Strebel Alexandra" w:date="2026-04-20T16:27:00Z" w16du:dateUtc="2026-04-20T14:27:00Z">
              <w:r w:rsidRPr="009E7DCD" w:rsidDel="00C658E5">
                <w:rPr>
                  <w:rFonts w:ascii="Verdana" w:hAnsi="Verdana" w:cs="Arial"/>
                  <w:b/>
                  <w:bCs/>
                  <w:sz w:val="20"/>
                  <w:szCs w:val="20"/>
                  <w:lang w:val="de-CH"/>
                </w:rPr>
                <w:delText>Leistungsziele überbetrieblicher Kurs</w:delText>
              </w:r>
            </w:del>
          </w:p>
        </w:tc>
      </w:tr>
      <w:tr w:rsidR="00387E6F" w:rsidRPr="00C658E5" w:rsidDel="00C658E5" w14:paraId="27436AE9" w14:textId="7A6F660B" w:rsidTr="0050062E">
        <w:trPr>
          <w:trHeight w:val="752"/>
          <w:del w:id="199" w:author="Strebel Alexandra" w:date="2026-04-20T16:27:00Z" w16du:dateUtc="2026-04-20T14:27:00Z"/>
        </w:trPr>
        <w:tc>
          <w:tcPr>
            <w:tcW w:w="278" w:type="pct"/>
            <w:tcBorders>
              <w:top w:val="single" w:sz="4" w:space="0" w:color="auto"/>
              <w:left w:val="single" w:sz="4" w:space="0" w:color="auto"/>
              <w:bottom w:val="single" w:sz="4" w:space="0" w:color="auto"/>
              <w:right w:val="single" w:sz="4" w:space="0" w:color="auto"/>
            </w:tcBorders>
          </w:tcPr>
          <w:p w14:paraId="1EA2D197" w14:textId="7170C004" w:rsidR="00387E6F" w:rsidRPr="009E7DCD" w:rsidDel="00C658E5" w:rsidRDefault="00387E6F" w:rsidP="00387E6F">
            <w:pPr>
              <w:rPr>
                <w:del w:id="200" w:author="Strebel Alexandra" w:date="2026-04-20T16:27:00Z" w16du:dateUtc="2026-04-20T14:27:00Z"/>
                <w:rFonts w:ascii="Verdana" w:hAnsi="Verdana" w:cs="Arial"/>
                <w:sz w:val="20"/>
                <w:szCs w:val="20"/>
                <w:lang w:val="de-CH"/>
              </w:rPr>
            </w:pPr>
            <w:del w:id="201" w:author="Strebel Alexandra" w:date="2026-04-20T16:27:00Z" w16du:dateUtc="2026-04-20T14:27:00Z">
              <w:r w:rsidRPr="009E7DCD" w:rsidDel="00C658E5">
                <w:rPr>
                  <w:rFonts w:ascii="Verdana" w:hAnsi="Verdana" w:cs="Arial"/>
                  <w:sz w:val="20"/>
                  <w:szCs w:val="20"/>
                  <w:lang w:val="de-CH"/>
                </w:rPr>
                <w:delText>e5.5</w:delText>
              </w:r>
            </w:del>
          </w:p>
        </w:tc>
        <w:tc>
          <w:tcPr>
            <w:tcW w:w="1574" w:type="pct"/>
            <w:tcBorders>
              <w:top w:val="single" w:sz="4" w:space="0" w:color="auto"/>
              <w:left w:val="single" w:sz="4" w:space="0" w:color="auto"/>
              <w:bottom w:val="single" w:sz="4" w:space="0" w:color="auto"/>
              <w:right w:val="single" w:sz="4" w:space="0" w:color="auto"/>
            </w:tcBorders>
          </w:tcPr>
          <w:p w14:paraId="674F4B72" w14:textId="7F86FCA4" w:rsidR="00387E6F" w:rsidRPr="009E7DCD" w:rsidDel="00C658E5" w:rsidRDefault="00387E6F" w:rsidP="00387E6F">
            <w:pPr>
              <w:rPr>
                <w:del w:id="202" w:author="Strebel Alexandra" w:date="2026-04-20T16:27:00Z" w16du:dateUtc="2026-04-20T14:27:00Z"/>
                <w:rFonts w:ascii="Verdana" w:hAnsi="Verdana" w:cs="Arial"/>
                <w:sz w:val="20"/>
                <w:szCs w:val="20"/>
                <w:lang w:val="de-CH"/>
              </w:rPr>
            </w:pPr>
            <w:del w:id="203" w:author="Strebel Alexandra" w:date="2026-04-20T16:27:00Z" w16du:dateUtc="2026-04-20T14:27:00Z">
              <w:r w:rsidRPr="009E7DCD" w:rsidDel="00C658E5">
                <w:rPr>
                  <w:rFonts w:ascii="Verdana" w:hAnsi="Verdana" w:cs="Arial"/>
                  <w:sz w:val="20"/>
                  <w:szCs w:val="20"/>
                  <w:lang w:val="de-CH"/>
                </w:rPr>
                <w:delText>Sie säen eine Kunstwiese mit optimal eingestellten Maschinen. (K3)</w:delText>
              </w:r>
            </w:del>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680E3A17" w14:textId="78972433" w:rsidR="00387E6F" w:rsidRPr="009E7DCD" w:rsidDel="00C658E5" w:rsidRDefault="00387E6F" w:rsidP="00387E6F">
            <w:pPr>
              <w:rPr>
                <w:del w:id="204" w:author="Strebel Alexandra" w:date="2026-04-20T16:27:00Z" w16du:dateUtc="2026-04-20T14:27:00Z"/>
                <w:rFonts w:ascii="Verdana" w:hAnsi="Verdana" w:cs="Arial"/>
                <w:sz w:val="20"/>
                <w:szCs w:val="20"/>
                <w:lang w:val="de-CH"/>
              </w:rPr>
            </w:pPr>
          </w:p>
        </w:tc>
        <w:tc>
          <w:tcPr>
            <w:tcW w:w="1574" w:type="pct"/>
            <w:tcBorders>
              <w:top w:val="single" w:sz="4" w:space="0" w:color="auto"/>
              <w:left w:val="single" w:sz="4" w:space="0" w:color="auto"/>
              <w:bottom w:val="single" w:sz="4" w:space="0" w:color="auto"/>
              <w:right w:val="single" w:sz="4" w:space="0" w:color="auto"/>
            </w:tcBorders>
            <w:shd w:val="clear" w:color="auto" w:fill="FFFFFF" w:themeFill="background1"/>
          </w:tcPr>
          <w:p w14:paraId="04D770DB" w14:textId="1F6B5046" w:rsidR="00387E6F" w:rsidRPr="009E7DCD" w:rsidDel="00C658E5" w:rsidRDefault="00387E6F" w:rsidP="00387E6F">
            <w:pPr>
              <w:rPr>
                <w:del w:id="205" w:author="Strebel Alexandra" w:date="2026-04-20T16:27:00Z" w16du:dateUtc="2026-04-20T14:27:00Z"/>
                <w:rFonts w:ascii="Verdana" w:hAnsi="Verdana" w:cs="Arial"/>
                <w:sz w:val="20"/>
                <w:szCs w:val="20"/>
                <w:lang w:val="de-CH"/>
              </w:rPr>
            </w:pPr>
            <w:del w:id="206" w:author="Strebel Alexandra" w:date="2026-04-20T16:27:00Z" w16du:dateUtc="2026-04-20T14:27:00Z">
              <w:r w:rsidRPr="009E7DCD" w:rsidDel="00C658E5">
                <w:rPr>
                  <w:rFonts w:ascii="Verdana" w:hAnsi="Verdana" w:cs="Arial"/>
                  <w:sz w:val="20"/>
                  <w:szCs w:val="20"/>
                  <w:lang w:val="de-CH"/>
                </w:rPr>
                <w:delText>Sie bedienen Drillmaschinen fachgerecht. (K3)</w:delText>
              </w:r>
            </w:del>
          </w:p>
          <w:p w14:paraId="581135A2" w14:textId="72F34A1E" w:rsidR="00387E6F" w:rsidRPr="009E7DCD" w:rsidDel="00C658E5" w:rsidRDefault="00387E6F" w:rsidP="00387E6F">
            <w:pPr>
              <w:rPr>
                <w:del w:id="207" w:author="Strebel Alexandra" w:date="2026-04-20T16:27:00Z" w16du:dateUtc="2026-04-20T14:27:00Z"/>
                <w:rFonts w:ascii="Verdana" w:hAnsi="Verdana" w:cs="Arial"/>
                <w:sz w:val="20"/>
                <w:szCs w:val="20"/>
                <w:lang w:val="de-CH"/>
              </w:rPr>
            </w:pPr>
          </w:p>
        </w:tc>
      </w:tr>
    </w:tbl>
    <w:p w14:paraId="648E1AAD" w14:textId="1EAAABA9" w:rsidR="00387E6F" w:rsidDel="00C658E5" w:rsidRDefault="00387E6F" w:rsidP="003C2943">
      <w:pPr>
        <w:rPr>
          <w:del w:id="208" w:author="Strebel Alexandra" w:date="2026-04-20T16:27:00Z" w16du:dateUtc="2026-04-20T14:27:00Z"/>
          <w:rFonts w:ascii="Verdana" w:hAnsi="Verdana" w:cs="Arial"/>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814"/>
        <w:gridCol w:w="4377"/>
        <w:gridCol w:w="4377"/>
        <w:gridCol w:w="4380"/>
      </w:tblGrid>
      <w:tr w:rsidR="00387E6F" w:rsidRPr="00C658E5" w:rsidDel="00C658E5" w14:paraId="0A163212" w14:textId="7B01C0E7" w:rsidTr="0050062E">
        <w:trPr>
          <w:trHeight w:val="634"/>
          <w:del w:id="209" w:author="Strebel Alexandra" w:date="2026-04-20T16:27:00Z" w16du:dateUtc="2026-04-20T14:27:00Z"/>
        </w:trPr>
        <w:tc>
          <w:tcPr>
            <w:tcW w:w="5000" w:type="pct"/>
            <w:gridSpan w:val="4"/>
            <w:tcBorders>
              <w:top w:val="single" w:sz="4" w:space="0" w:color="auto"/>
              <w:left w:val="single" w:sz="4" w:space="0" w:color="auto"/>
              <w:bottom w:val="single" w:sz="4" w:space="0" w:color="auto"/>
              <w:right w:val="single" w:sz="4" w:space="0" w:color="auto"/>
            </w:tcBorders>
          </w:tcPr>
          <w:p w14:paraId="37524D25" w14:textId="2C9E4B5F" w:rsidR="00387E6F" w:rsidRPr="009E7DCD" w:rsidDel="00C658E5" w:rsidRDefault="00387E6F" w:rsidP="00387E6F">
            <w:pPr>
              <w:rPr>
                <w:del w:id="210" w:author="Strebel Alexandra" w:date="2026-04-20T16:27:00Z" w16du:dateUtc="2026-04-20T14:27:00Z"/>
                <w:rFonts w:ascii="Verdana" w:hAnsi="Verdana" w:cs="Arial"/>
                <w:b/>
                <w:bCs/>
                <w:sz w:val="20"/>
                <w:szCs w:val="20"/>
                <w:lang w:val="de-CH"/>
              </w:rPr>
            </w:pPr>
            <w:del w:id="211" w:author="Strebel Alexandra" w:date="2026-04-20T16:27:00Z" w16du:dateUtc="2026-04-20T14:27:00Z">
              <w:r w:rsidRPr="009E7DCD" w:rsidDel="00C658E5">
                <w:rPr>
                  <w:rFonts w:ascii="Verdana" w:hAnsi="Verdana" w:cs="Arial"/>
                  <w:sz w:val="20"/>
                  <w:szCs w:val="20"/>
                  <w:lang w:val="de-CH"/>
                </w:rPr>
                <w:br w:type="page"/>
              </w:r>
              <w:r w:rsidRPr="009E7DCD" w:rsidDel="00C658E5">
                <w:rPr>
                  <w:rFonts w:ascii="Verdana" w:hAnsi="Verdana" w:cs="Arial"/>
                  <w:b/>
                  <w:bCs/>
                  <w:sz w:val="20"/>
                  <w:szCs w:val="20"/>
                  <w:lang w:val="de-CH"/>
                </w:rPr>
                <w:delText xml:space="preserve">Handlungskompetenz e6: Silo- und Grünmais anlegen und pflegen </w:delText>
              </w:r>
            </w:del>
          </w:p>
          <w:p w14:paraId="6B66676B" w14:textId="6263712D" w:rsidR="00387E6F" w:rsidRPr="009E7DCD" w:rsidDel="00C658E5" w:rsidRDefault="00387E6F" w:rsidP="00387E6F">
            <w:pPr>
              <w:rPr>
                <w:del w:id="212" w:author="Strebel Alexandra" w:date="2026-04-20T16:27:00Z" w16du:dateUtc="2026-04-20T14:27:00Z"/>
                <w:rFonts w:ascii="Verdana" w:hAnsi="Verdana" w:cs="Arial"/>
                <w:i/>
                <w:iCs/>
                <w:sz w:val="20"/>
                <w:szCs w:val="20"/>
                <w:lang w:val="de-CH"/>
              </w:rPr>
            </w:pPr>
            <w:del w:id="213" w:author="Strebel Alexandra" w:date="2026-04-20T16:27:00Z" w16du:dateUtc="2026-04-20T14:27:00Z">
              <w:r w:rsidRPr="009E7DCD" w:rsidDel="00C658E5">
                <w:rPr>
                  <w:rFonts w:ascii="Verdana" w:hAnsi="Verdana" w:cs="Arial"/>
                  <w:i/>
                  <w:iCs/>
                  <w:sz w:val="20"/>
                  <w:szCs w:val="20"/>
                  <w:lang w:val="de-CH"/>
                </w:rPr>
                <w:delText>Landwirtinnen und Landwirte legen Silo</w:delText>
              </w:r>
              <w:r w:rsidRPr="009E7DCD" w:rsidDel="00C658E5">
                <w:rPr>
                  <w:rFonts w:ascii="Verdana" w:hAnsi="Verdana" w:cs="Arial"/>
                  <w:i/>
                  <w:sz w:val="20"/>
                  <w:szCs w:val="20"/>
                  <w:lang w:val="de-CH"/>
                </w:rPr>
                <w:delText>- und Grünmais an und pflegen diese</w:delText>
              </w:r>
              <w:r w:rsidRPr="009E7DCD" w:rsidDel="00C658E5">
                <w:rPr>
                  <w:rFonts w:ascii="Verdana" w:hAnsi="Verdana" w:cs="Arial"/>
                  <w:i/>
                  <w:iCs/>
                  <w:sz w:val="20"/>
                  <w:szCs w:val="20"/>
                  <w:lang w:val="de-CH"/>
                </w:rPr>
                <w:delText xml:space="preserve">n. Sie berücksichtigen dabei den Standort, die geplante Nutzung, die klimatischen Voraussetzungen sowie Anbau- und Saattechnik. Sie halten sich bezüglich Anbau- und Saattechniken auf dem aktuellen Wissensstand und zeichnen sich durch eine gute Beobachtungsgabe aus. </w:delText>
              </w:r>
            </w:del>
          </w:p>
          <w:p w14:paraId="529A720D" w14:textId="58421A8F" w:rsidR="00387E6F" w:rsidRPr="009E7DCD" w:rsidDel="00C658E5" w:rsidRDefault="00387E6F" w:rsidP="00387E6F">
            <w:pPr>
              <w:rPr>
                <w:del w:id="214" w:author="Strebel Alexandra" w:date="2026-04-20T16:27:00Z" w16du:dateUtc="2026-04-20T14:27:00Z"/>
                <w:rFonts w:ascii="Verdana" w:hAnsi="Verdana" w:cs="Arial"/>
                <w:sz w:val="20"/>
                <w:szCs w:val="20"/>
                <w:lang w:val="de-CH"/>
              </w:rPr>
            </w:pPr>
            <w:del w:id="215" w:author="Strebel Alexandra" w:date="2026-04-20T16:27:00Z" w16du:dateUtc="2026-04-20T14:27:00Z">
              <w:r w:rsidRPr="009E7DCD" w:rsidDel="00C658E5">
                <w:rPr>
                  <w:rFonts w:ascii="Verdana" w:hAnsi="Verdana" w:cs="Arial"/>
                  <w:sz w:val="20"/>
                  <w:szCs w:val="20"/>
                  <w:lang w:val="de-CH"/>
                </w:rPr>
                <w:delText xml:space="preserve">Landwirtinnen und Landwirte prüfen die Voraussetzung für den Anbau von Mais und wählen eine geeignete Sorte aus (z.B. Silomais oder Grünschnittmais). Sie bestimmen Anbausystem und Saatzeitpunkt und bereiten das Saatbett vor. Zu gegebener Zeit kontrollieren sie das Auflaufen und das Vorkommen von Schadorganismen. Sie führen angepasste Pflegemassnahmen durch und legen schliesslich den Erntezeitpunkt fest. </w:delText>
              </w:r>
            </w:del>
          </w:p>
        </w:tc>
      </w:tr>
      <w:tr w:rsidR="00387E6F" w:rsidRPr="00387E6F" w:rsidDel="00C658E5" w14:paraId="31E689EF" w14:textId="51ADF348" w:rsidTr="0050062E">
        <w:trPr>
          <w:trHeight w:val="351"/>
          <w:del w:id="216" w:author="Strebel Alexandra" w:date="2026-04-20T16:27:00Z" w16du:dateUtc="2026-04-20T14:27:00Z"/>
        </w:trPr>
        <w:tc>
          <w:tcPr>
            <w:tcW w:w="292" w:type="pct"/>
            <w:tcBorders>
              <w:top w:val="single" w:sz="4" w:space="0" w:color="auto"/>
              <w:left w:val="single" w:sz="4" w:space="0" w:color="auto"/>
              <w:bottom w:val="single" w:sz="4" w:space="0" w:color="auto"/>
              <w:right w:val="single" w:sz="4" w:space="0" w:color="auto"/>
            </w:tcBorders>
          </w:tcPr>
          <w:p w14:paraId="108B8BBF" w14:textId="0D525FC6" w:rsidR="00387E6F" w:rsidRPr="009E7DCD" w:rsidDel="00C658E5" w:rsidRDefault="00387E6F" w:rsidP="00387E6F">
            <w:pPr>
              <w:rPr>
                <w:del w:id="217" w:author="Strebel Alexandra" w:date="2026-04-20T16:27:00Z" w16du:dateUtc="2026-04-20T14:27:00Z"/>
                <w:rFonts w:ascii="Verdana" w:hAnsi="Verdana" w:cs="Arial"/>
                <w:b/>
                <w:bCs/>
                <w:sz w:val="20"/>
                <w:szCs w:val="20"/>
                <w:lang w:val="de-CH"/>
              </w:rPr>
            </w:pPr>
          </w:p>
        </w:tc>
        <w:tc>
          <w:tcPr>
            <w:tcW w:w="1569" w:type="pct"/>
            <w:tcBorders>
              <w:top w:val="single" w:sz="4" w:space="0" w:color="auto"/>
              <w:left w:val="single" w:sz="4" w:space="0" w:color="auto"/>
              <w:bottom w:val="single" w:sz="4" w:space="0" w:color="auto"/>
              <w:right w:val="single" w:sz="4" w:space="0" w:color="auto"/>
            </w:tcBorders>
            <w:hideMark/>
          </w:tcPr>
          <w:p w14:paraId="547CE27F" w14:textId="692E4FAD" w:rsidR="00387E6F" w:rsidRPr="009E7DCD" w:rsidDel="00C658E5" w:rsidRDefault="00387E6F" w:rsidP="00387E6F">
            <w:pPr>
              <w:rPr>
                <w:del w:id="218" w:author="Strebel Alexandra" w:date="2026-04-20T16:27:00Z" w16du:dateUtc="2026-04-20T14:27:00Z"/>
                <w:rFonts w:ascii="Verdana" w:hAnsi="Verdana" w:cs="Arial"/>
                <w:b/>
                <w:bCs/>
                <w:sz w:val="20"/>
                <w:szCs w:val="20"/>
                <w:lang w:val="de-CH"/>
              </w:rPr>
            </w:pPr>
            <w:del w:id="219" w:author="Strebel Alexandra" w:date="2026-04-20T16:27:00Z" w16du:dateUtc="2026-04-20T14:27:00Z">
              <w:r w:rsidRPr="009E7DCD" w:rsidDel="00C658E5">
                <w:rPr>
                  <w:rFonts w:ascii="Verdana" w:hAnsi="Verdana" w:cs="Arial"/>
                  <w:b/>
                  <w:bCs/>
                  <w:sz w:val="20"/>
                  <w:szCs w:val="20"/>
                  <w:lang w:val="de-CH"/>
                </w:rPr>
                <w:delText>Leistungsziele Betrieb</w:delText>
              </w:r>
            </w:del>
          </w:p>
        </w:tc>
        <w:tc>
          <w:tcPr>
            <w:tcW w:w="1569" w:type="pct"/>
            <w:tcBorders>
              <w:top w:val="single" w:sz="4" w:space="0" w:color="auto"/>
              <w:left w:val="single" w:sz="4" w:space="0" w:color="auto"/>
              <w:bottom w:val="single" w:sz="4" w:space="0" w:color="auto"/>
              <w:right w:val="single" w:sz="4" w:space="0" w:color="auto"/>
            </w:tcBorders>
            <w:hideMark/>
          </w:tcPr>
          <w:p w14:paraId="560A003F" w14:textId="74F07153" w:rsidR="00387E6F" w:rsidRPr="009E7DCD" w:rsidDel="00C658E5" w:rsidRDefault="00387E6F" w:rsidP="00387E6F">
            <w:pPr>
              <w:rPr>
                <w:del w:id="220" w:author="Strebel Alexandra" w:date="2026-04-20T16:27:00Z" w16du:dateUtc="2026-04-20T14:27:00Z"/>
                <w:rFonts w:ascii="Verdana" w:hAnsi="Verdana" w:cs="Arial"/>
                <w:b/>
                <w:bCs/>
                <w:sz w:val="20"/>
                <w:szCs w:val="20"/>
                <w:lang w:val="de-CH"/>
              </w:rPr>
            </w:pPr>
            <w:del w:id="221" w:author="Strebel Alexandra" w:date="2026-04-20T16:27:00Z" w16du:dateUtc="2026-04-20T14:27:00Z">
              <w:r w:rsidRPr="009E7DCD" w:rsidDel="00C658E5">
                <w:rPr>
                  <w:rFonts w:ascii="Verdana" w:hAnsi="Verdana" w:cs="Arial"/>
                  <w:b/>
                  <w:bCs/>
                  <w:sz w:val="20"/>
                  <w:szCs w:val="20"/>
                  <w:lang w:val="de-CH"/>
                </w:rPr>
                <w:delText>Leistungsziele Berufsfachschule</w:delText>
              </w:r>
            </w:del>
          </w:p>
        </w:tc>
        <w:tc>
          <w:tcPr>
            <w:tcW w:w="1570" w:type="pct"/>
            <w:tcBorders>
              <w:top w:val="single" w:sz="4" w:space="0" w:color="auto"/>
              <w:left w:val="single" w:sz="4" w:space="0" w:color="auto"/>
              <w:bottom w:val="single" w:sz="4" w:space="0" w:color="auto"/>
              <w:right w:val="single" w:sz="4" w:space="0" w:color="auto"/>
            </w:tcBorders>
            <w:hideMark/>
          </w:tcPr>
          <w:p w14:paraId="58B8501F" w14:textId="5BA12FA7" w:rsidR="00387E6F" w:rsidRPr="009E7DCD" w:rsidDel="00C658E5" w:rsidRDefault="00387E6F" w:rsidP="00387E6F">
            <w:pPr>
              <w:rPr>
                <w:del w:id="222" w:author="Strebel Alexandra" w:date="2026-04-20T16:27:00Z" w16du:dateUtc="2026-04-20T14:27:00Z"/>
                <w:rFonts w:ascii="Verdana" w:hAnsi="Verdana" w:cs="Arial"/>
                <w:b/>
                <w:bCs/>
                <w:sz w:val="20"/>
                <w:szCs w:val="20"/>
                <w:lang w:val="de-CH"/>
              </w:rPr>
            </w:pPr>
            <w:del w:id="223" w:author="Strebel Alexandra" w:date="2026-04-20T16:27:00Z" w16du:dateUtc="2026-04-20T14:27:00Z">
              <w:r w:rsidRPr="009E7DCD" w:rsidDel="00C658E5">
                <w:rPr>
                  <w:rFonts w:ascii="Verdana" w:hAnsi="Verdana" w:cs="Arial"/>
                  <w:b/>
                  <w:bCs/>
                  <w:sz w:val="20"/>
                  <w:szCs w:val="20"/>
                  <w:lang w:val="de-CH"/>
                </w:rPr>
                <w:delText>Leistungsziele überbetrieblicher Kurs</w:delText>
              </w:r>
            </w:del>
          </w:p>
        </w:tc>
      </w:tr>
      <w:tr w:rsidR="00387E6F" w:rsidRPr="00C658E5" w:rsidDel="00C658E5" w14:paraId="5266F7E9" w14:textId="08B68624" w:rsidTr="0050062E">
        <w:trPr>
          <w:trHeight w:val="752"/>
          <w:del w:id="224" w:author="Strebel Alexandra" w:date="2026-04-20T16:27:00Z" w16du:dateUtc="2026-04-20T14:27:00Z"/>
        </w:trPr>
        <w:tc>
          <w:tcPr>
            <w:tcW w:w="292" w:type="pct"/>
            <w:tcBorders>
              <w:top w:val="single" w:sz="4" w:space="0" w:color="auto"/>
              <w:left w:val="single" w:sz="4" w:space="0" w:color="auto"/>
              <w:bottom w:val="single" w:sz="4" w:space="0" w:color="auto"/>
              <w:right w:val="single" w:sz="4" w:space="0" w:color="auto"/>
            </w:tcBorders>
          </w:tcPr>
          <w:p w14:paraId="12BC2CD4" w14:textId="515A7A45" w:rsidR="00387E6F" w:rsidRPr="009E7DCD" w:rsidDel="00C658E5" w:rsidRDefault="00387E6F" w:rsidP="00387E6F">
            <w:pPr>
              <w:rPr>
                <w:del w:id="225" w:author="Strebel Alexandra" w:date="2026-04-20T16:27:00Z" w16du:dateUtc="2026-04-20T14:27:00Z"/>
                <w:rFonts w:ascii="Verdana" w:hAnsi="Verdana" w:cs="Arial"/>
                <w:sz w:val="20"/>
                <w:szCs w:val="20"/>
                <w:lang w:val="de-CH"/>
              </w:rPr>
            </w:pPr>
            <w:del w:id="226" w:author="Strebel Alexandra" w:date="2026-04-20T16:27:00Z" w16du:dateUtc="2026-04-20T14:27:00Z">
              <w:r w:rsidRPr="009E7DCD" w:rsidDel="00C658E5">
                <w:rPr>
                  <w:rFonts w:ascii="Verdana" w:hAnsi="Verdana" w:cs="Arial"/>
                  <w:sz w:val="20"/>
                  <w:szCs w:val="20"/>
                  <w:lang w:val="de-CH"/>
                </w:rPr>
                <w:delText>e6.4</w:delText>
              </w:r>
            </w:del>
          </w:p>
        </w:tc>
        <w:tc>
          <w:tcPr>
            <w:tcW w:w="1569" w:type="pct"/>
            <w:tcBorders>
              <w:top w:val="single" w:sz="4" w:space="0" w:color="auto"/>
              <w:left w:val="single" w:sz="4" w:space="0" w:color="auto"/>
              <w:bottom w:val="single" w:sz="4" w:space="0" w:color="auto"/>
              <w:right w:val="single" w:sz="4" w:space="0" w:color="auto"/>
            </w:tcBorders>
          </w:tcPr>
          <w:p w14:paraId="58108606" w14:textId="19AEE3BA" w:rsidR="00387E6F" w:rsidRPr="009E7DCD" w:rsidDel="00C658E5" w:rsidRDefault="00387E6F" w:rsidP="00387E6F">
            <w:pPr>
              <w:rPr>
                <w:del w:id="227" w:author="Strebel Alexandra" w:date="2026-04-20T16:27:00Z" w16du:dateUtc="2026-04-20T14:27:00Z"/>
                <w:rFonts w:ascii="Verdana" w:hAnsi="Verdana" w:cs="Arial"/>
                <w:sz w:val="20"/>
                <w:szCs w:val="20"/>
                <w:lang w:val="de-CH"/>
              </w:rPr>
            </w:pPr>
            <w:del w:id="228" w:author="Strebel Alexandra" w:date="2026-04-20T16:27:00Z" w16du:dateUtc="2026-04-20T14:27:00Z">
              <w:r w:rsidRPr="009E7DCD" w:rsidDel="00C658E5">
                <w:rPr>
                  <w:rFonts w:ascii="Verdana" w:hAnsi="Verdana" w:cs="Arial"/>
                  <w:sz w:val="20"/>
                  <w:szCs w:val="20"/>
                  <w:lang w:val="de-CH"/>
                </w:rPr>
                <w:delText>Sie bereiten ein Saatbett für das Anlegen von Mais vor. (K3)</w:delText>
              </w:r>
            </w:del>
          </w:p>
        </w:tc>
        <w:tc>
          <w:tcPr>
            <w:tcW w:w="1569" w:type="pct"/>
            <w:tcBorders>
              <w:top w:val="single" w:sz="4" w:space="0" w:color="auto"/>
              <w:left w:val="single" w:sz="4" w:space="0" w:color="auto"/>
              <w:right w:val="single" w:sz="4" w:space="0" w:color="auto"/>
            </w:tcBorders>
            <w:shd w:val="clear" w:color="auto" w:fill="FFFFFF" w:themeFill="background1"/>
          </w:tcPr>
          <w:p w14:paraId="0CF27930" w14:textId="24F52F7B" w:rsidR="00387E6F" w:rsidRPr="009E7DCD" w:rsidDel="00C658E5" w:rsidRDefault="00387E6F" w:rsidP="00387E6F">
            <w:pPr>
              <w:rPr>
                <w:del w:id="229" w:author="Strebel Alexandra" w:date="2026-04-20T16:27:00Z" w16du:dateUtc="2026-04-20T14:27:00Z"/>
                <w:rFonts w:ascii="Verdana" w:hAnsi="Verdana" w:cs="Arial"/>
                <w:sz w:val="20"/>
                <w:szCs w:val="20"/>
                <w:lang w:val="de-CH"/>
              </w:rPr>
            </w:pPr>
            <w:del w:id="230" w:author="Strebel Alexandra" w:date="2026-04-20T16:27:00Z" w16du:dateUtc="2026-04-20T14:27:00Z">
              <w:r w:rsidRPr="009E7DCD" w:rsidDel="00C658E5">
                <w:rPr>
                  <w:rFonts w:ascii="Verdana" w:hAnsi="Verdana" w:cs="Arial"/>
                  <w:sz w:val="20"/>
                  <w:szCs w:val="20"/>
                  <w:lang w:val="de-CH"/>
                </w:rPr>
                <w:delText>Sie erläutern die Ansprüche von Silo- und Grünmais an das Saatbett. (K2)</w:delText>
              </w:r>
            </w:del>
          </w:p>
        </w:tc>
        <w:tc>
          <w:tcPr>
            <w:tcW w:w="1570" w:type="pct"/>
            <w:tcBorders>
              <w:top w:val="single" w:sz="4" w:space="0" w:color="auto"/>
              <w:left w:val="single" w:sz="4" w:space="0" w:color="auto"/>
              <w:bottom w:val="single" w:sz="4" w:space="0" w:color="auto"/>
              <w:right w:val="single" w:sz="4" w:space="0" w:color="auto"/>
            </w:tcBorders>
            <w:shd w:val="clear" w:color="auto" w:fill="FFFFFF" w:themeFill="background1"/>
          </w:tcPr>
          <w:p w14:paraId="4D1FD438" w14:textId="2F01E7CA" w:rsidR="00387E6F" w:rsidRPr="009E7DCD" w:rsidDel="00C658E5" w:rsidRDefault="00387E6F" w:rsidP="00387E6F">
            <w:pPr>
              <w:rPr>
                <w:del w:id="231" w:author="Strebel Alexandra" w:date="2026-04-20T16:27:00Z" w16du:dateUtc="2026-04-20T14:27:00Z"/>
                <w:rFonts w:ascii="Verdana" w:hAnsi="Verdana" w:cs="Arial"/>
                <w:sz w:val="20"/>
                <w:szCs w:val="20"/>
                <w:lang w:val="de-CH"/>
              </w:rPr>
            </w:pPr>
            <w:del w:id="232" w:author="Strebel Alexandra" w:date="2026-04-20T16:27:00Z" w16du:dateUtc="2026-04-20T14:27:00Z">
              <w:r w:rsidRPr="009E7DCD" w:rsidDel="00C658E5">
                <w:rPr>
                  <w:rFonts w:ascii="Verdana" w:hAnsi="Verdana" w:cs="Arial"/>
                  <w:sz w:val="20"/>
                  <w:szCs w:val="20"/>
                  <w:lang w:val="de-CH"/>
                </w:rPr>
                <w:delText>Sie bedienen Drillmaschinen fachgerecht. (K3)</w:delText>
              </w:r>
            </w:del>
          </w:p>
          <w:p w14:paraId="591D4182" w14:textId="772605B9" w:rsidR="00387E6F" w:rsidRPr="009E7DCD" w:rsidDel="00C658E5" w:rsidRDefault="00387E6F" w:rsidP="00387E6F">
            <w:pPr>
              <w:rPr>
                <w:del w:id="233" w:author="Strebel Alexandra" w:date="2026-04-20T16:27:00Z" w16du:dateUtc="2026-04-20T14:27:00Z"/>
                <w:rFonts w:ascii="Verdana" w:hAnsi="Verdana" w:cs="Arial"/>
                <w:sz w:val="20"/>
                <w:szCs w:val="20"/>
                <w:lang w:val="de-CH"/>
              </w:rPr>
            </w:pPr>
          </w:p>
        </w:tc>
      </w:tr>
    </w:tbl>
    <w:p w14:paraId="6E69F87E" w14:textId="77777777" w:rsidR="007501ED" w:rsidRDefault="007501ED" w:rsidP="00414482">
      <w:pPr>
        <w:rPr>
          <w:rFonts w:ascii="Verdana" w:hAnsi="Verdana" w:cs="Arial"/>
          <w:b/>
          <w:bCs/>
          <w:sz w:val="20"/>
          <w:szCs w:val="20"/>
          <w:lang w:val="de-CH"/>
        </w:rPr>
      </w:pPr>
    </w:p>
    <w:p w14:paraId="20D3FA7E" w14:textId="76AA6E4E" w:rsidR="00387E6F"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Gültig ab dem Schuljahr 202</w:t>
      </w:r>
      <w:ins w:id="234" w:author="Strebel Alexandra" w:date="2026-04-20T16:27:00Z" w16du:dateUtc="2026-04-20T14:27:00Z">
        <w:r w:rsidR="00C658E5">
          <w:rPr>
            <w:rFonts w:ascii="Verdana" w:hAnsi="Verdana" w:cs="Arial"/>
            <w:b/>
            <w:bCs/>
            <w:sz w:val="20"/>
            <w:szCs w:val="20"/>
            <w:lang w:val="de-CH"/>
          </w:rPr>
          <w:t>7</w:t>
        </w:r>
      </w:ins>
      <w:del w:id="235" w:author="Strebel Alexandra" w:date="2026-04-20T16:27:00Z" w16du:dateUtc="2026-04-20T14:27:00Z">
        <w:r w:rsidRPr="007501ED" w:rsidDel="00C658E5">
          <w:rPr>
            <w:rFonts w:ascii="Verdana" w:hAnsi="Verdana" w:cs="Arial"/>
            <w:b/>
            <w:bCs/>
            <w:sz w:val="20"/>
            <w:szCs w:val="20"/>
            <w:lang w:val="de-CH"/>
          </w:rPr>
          <w:delText>6</w:delText>
        </w:r>
      </w:del>
      <w:r w:rsidRPr="007501ED">
        <w:rPr>
          <w:rFonts w:ascii="Verdana" w:hAnsi="Verdana" w:cs="Arial"/>
          <w:b/>
          <w:bCs/>
          <w:sz w:val="20"/>
          <w:szCs w:val="20"/>
          <w:lang w:val="de-CH"/>
        </w:rPr>
        <w:t>/202</w:t>
      </w:r>
      <w:ins w:id="236" w:author="Strebel Alexandra" w:date="2026-04-20T16:27:00Z" w16du:dateUtc="2026-04-20T14:27:00Z">
        <w:r w:rsidR="00C658E5">
          <w:rPr>
            <w:rFonts w:ascii="Verdana" w:hAnsi="Verdana" w:cs="Arial"/>
            <w:b/>
            <w:bCs/>
            <w:sz w:val="20"/>
            <w:szCs w:val="20"/>
            <w:lang w:val="de-CH"/>
          </w:rPr>
          <w:t>8</w:t>
        </w:r>
      </w:ins>
      <w:del w:id="237" w:author="Strebel Alexandra" w:date="2026-04-20T16:27:00Z" w16du:dateUtc="2026-04-20T14:27:00Z">
        <w:r w:rsidRPr="007501ED" w:rsidDel="00C658E5">
          <w:rPr>
            <w:rFonts w:ascii="Verdana" w:hAnsi="Verdana" w:cs="Arial"/>
            <w:b/>
            <w:bCs/>
            <w:sz w:val="20"/>
            <w:szCs w:val="20"/>
            <w:lang w:val="de-CH"/>
          </w:rPr>
          <w:delText>7</w:delText>
        </w:r>
      </w:del>
    </w:p>
    <w:p w14:paraId="33DC3AC3" w14:textId="406727C7" w:rsidR="007501ED" w:rsidRPr="007501ED" w:rsidRDefault="007501ED" w:rsidP="00414482">
      <w:pPr>
        <w:rPr>
          <w:rFonts w:ascii="Verdana" w:hAnsi="Verdana" w:cs="Arial"/>
          <w:b/>
          <w:bCs/>
          <w:sz w:val="20"/>
          <w:szCs w:val="20"/>
          <w:lang w:val="de-CH"/>
        </w:rPr>
      </w:pPr>
      <w:r w:rsidRPr="007501ED">
        <w:rPr>
          <w:rFonts w:ascii="Verdana" w:hAnsi="Verdana" w:cs="Arial"/>
          <w:b/>
          <w:bCs/>
          <w:sz w:val="20"/>
          <w:szCs w:val="20"/>
          <w:lang w:val="de-CH"/>
        </w:rPr>
        <w:t xml:space="preserve">Stand am </w:t>
      </w:r>
      <w:ins w:id="238" w:author="Strebel Alexandra" w:date="2026-04-20T16:27:00Z" w16du:dateUtc="2026-04-20T14:27:00Z">
        <w:r w:rsidR="00C658E5">
          <w:rPr>
            <w:rFonts w:ascii="Verdana" w:hAnsi="Verdana" w:cs="Arial"/>
            <w:b/>
            <w:bCs/>
            <w:sz w:val="20"/>
            <w:szCs w:val="20"/>
            <w:lang w:val="de-CH"/>
          </w:rPr>
          <w:t>2</w:t>
        </w:r>
      </w:ins>
      <w:del w:id="239" w:author="Strebel Alexandra" w:date="2026-04-20T16:27:00Z" w16du:dateUtc="2026-04-20T14:27:00Z">
        <w:r w:rsidRPr="007501ED" w:rsidDel="00C658E5">
          <w:rPr>
            <w:rFonts w:ascii="Verdana" w:hAnsi="Verdana" w:cs="Arial"/>
            <w:b/>
            <w:bCs/>
            <w:sz w:val="20"/>
            <w:szCs w:val="20"/>
            <w:lang w:val="de-CH"/>
          </w:rPr>
          <w:delText>3</w:delText>
        </w:r>
      </w:del>
      <w:r w:rsidRPr="007501ED">
        <w:rPr>
          <w:rFonts w:ascii="Verdana" w:hAnsi="Verdana" w:cs="Arial"/>
          <w:b/>
          <w:bCs/>
          <w:sz w:val="20"/>
          <w:szCs w:val="20"/>
          <w:lang w:val="de-CH"/>
        </w:rPr>
        <w:t>0.04.202</w:t>
      </w:r>
      <w:ins w:id="240" w:author="Strebel Alexandra" w:date="2026-04-20T16:27:00Z" w16du:dateUtc="2026-04-20T14:27:00Z">
        <w:r w:rsidR="00C658E5">
          <w:rPr>
            <w:rFonts w:ascii="Verdana" w:hAnsi="Verdana" w:cs="Arial"/>
            <w:b/>
            <w:bCs/>
            <w:sz w:val="20"/>
            <w:szCs w:val="20"/>
            <w:lang w:val="de-CH"/>
          </w:rPr>
          <w:t>6</w:t>
        </w:r>
      </w:ins>
      <w:del w:id="241" w:author="Strebel Alexandra" w:date="2026-04-20T16:27:00Z" w16du:dateUtc="2026-04-20T14:27:00Z">
        <w:r w:rsidRPr="007501ED" w:rsidDel="00C658E5">
          <w:rPr>
            <w:rFonts w:ascii="Verdana" w:hAnsi="Verdana" w:cs="Arial"/>
            <w:b/>
            <w:bCs/>
            <w:sz w:val="20"/>
            <w:szCs w:val="20"/>
            <w:lang w:val="de-CH"/>
          </w:rPr>
          <w:delText>5</w:delText>
        </w:r>
      </w:del>
    </w:p>
    <w:sectPr w:rsidR="007501ED" w:rsidRPr="007501ED" w:rsidSect="00847474">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5DF9" w14:textId="77777777" w:rsidR="00CE77EE" w:rsidRDefault="00CE77EE" w:rsidP="0013135C">
      <w:r>
        <w:separator/>
      </w:r>
    </w:p>
  </w:endnote>
  <w:endnote w:type="continuationSeparator" w:id="0">
    <w:p w14:paraId="48098AE1" w14:textId="77777777" w:rsidR="00CE77EE" w:rsidRDefault="00CE77EE"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Content>
      <w:p w14:paraId="600BA464" w14:textId="77777777" w:rsidR="00847474" w:rsidRPr="00847474" w:rsidRDefault="00D91CEA" w:rsidP="00847474">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847474">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242" w:name="_Hlk195258043"/>
        <w:bookmarkStart w:id="243" w:name="_Hlk195258042"/>
        <w:bookmarkStart w:id="244" w:name="_Hlk195257573"/>
        <w:bookmarkStart w:id="245" w:name="_Hlk195257572"/>
        <w:bookmarkStart w:id="246" w:name="_Hlk195257278"/>
        <w:bookmarkStart w:id="247" w:name="_Hlk195257277"/>
        <w:bookmarkStart w:id="248" w:name="_Hlk195256929"/>
        <w:bookmarkStart w:id="249" w:name="_Hlk195256928"/>
        <w:bookmarkStart w:id="250" w:name="_Hlk195256901"/>
        <w:bookmarkStart w:id="251" w:name="_Hlk195256900"/>
        <w:bookmarkStart w:id="252" w:name="_Hlk195253370"/>
        <w:bookmarkStart w:id="253" w:name="_Hlk195253369"/>
        <w:bookmarkStart w:id="254" w:name="_Hlk195253330"/>
        <w:bookmarkStart w:id="255" w:name="_Hlk195253329"/>
        <w:bookmarkStart w:id="256" w:name="_Hlk195169656"/>
        <w:bookmarkStart w:id="257" w:name="_Hlk195169655"/>
        <w:bookmarkStart w:id="258" w:name="_Hlk195102510"/>
        <w:bookmarkStart w:id="259" w:name="_Hlk195102509"/>
        <w:bookmarkStart w:id="260" w:name="_Hlk195101455"/>
        <w:bookmarkStart w:id="261" w:name="_Hlk195101454"/>
        <w:bookmarkStart w:id="262" w:name="_Hlk195101120"/>
        <w:bookmarkStart w:id="263" w:name="_Hlk195101119"/>
        <w:bookmarkStart w:id="264" w:name="_Hlk195100824"/>
        <w:bookmarkStart w:id="265" w:name="_Hlk195100823"/>
        <w:bookmarkStart w:id="266" w:name="_Hlk195100798"/>
        <w:bookmarkStart w:id="267" w:name="_Hlk195100797"/>
        <w:bookmarkStart w:id="268" w:name="_Hlk195100422"/>
        <w:bookmarkStart w:id="269" w:name="_Hlk195100421"/>
        <w:bookmarkStart w:id="270" w:name="_Hlk195099468"/>
        <w:bookmarkStart w:id="271" w:name="_Hlk195099467"/>
        <w:bookmarkStart w:id="272" w:name="_Hlk195099152"/>
        <w:bookmarkStart w:id="273" w:name="_Hlk195099151"/>
        <w:bookmarkStart w:id="274" w:name="_Hlk195098508"/>
        <w:bookmarkStart w:id="275" w:name="_Hlk195098507"/>
        <w:bookmarkStart w:id="276" w:name="_Hlk195092246"/>
        <w:bookmarkStart w:id="277" w:name="_Hlk195092245"/>
        <w:bookmarkStart w:id="278" w:name="_Hlk195091038"/>
        <w:bookmarkStart w:id="279" w:name="_Hlk195091037"/>
        <w:bookmarkStart w:id="280" w:name="_Hlk195090750"/>
        <w:bookmarkStart w:id="281" w:name="_Hlk195090749"/>
        <w:bookmarkStart w:id="282" w:name="_Hlk195089828"/>
        <w:bookmarkStart w:id="283" w:name="_Hlk195089827"/>
        <w:bookmarkStart w:id="284" w:name="_Hlk195088634"/>
        <w:bookmarkStart w:id="285" w:name="_Hlk195088633"/>
        <w:bookmarkStart w:id="286" w:name="_Hlk195088281"/>
        <w:bookmarkStart w:id="287" w:name="_Hlk195088280"/>
        <w:bookmarkStart w:id="288" w:name="_Hlk195087851"/>
        <w:bookmarkStart w:id="289" w:name="_Hlk195087850"/>
        <w:bookmarkStart w:id="290" w:name="_Hlk195085588"/>
        <w:bookmarkStart w:id="291" w:name="_Hlk195085587"/>
        <w:bookmarkStart w:id="292" w:name="_Hlk195085404"/>
        <w:bookmarkStart w:id="293" w:name="_Hlk195085403"/>
        <w:bookmarkStart w:id="294" w:name="_Hlk195085108"/>
        <w:bookmarkStart w:id="295" w:name="_Hlk195085107"/>
        <w:bookmarkStart w:id="296" w:name="_Hlk195084761"/>
        <w:bookmarkStart w:id="297" w:name="_Hlk195084760"/>
        <w:bookmarkStart w:id="298" w:name="_Hlk195083041"/>
        <w:bookmarkStart w:id="299" w:name="_Hlk195083040"/>
        <w:bookmarkStart w:id="300" w:name="_Hlk195082561"/>
        <w:bookmarkStart w:id="301" w:name="_Hlk195082560"/>
        <w:bookmarkStart w:id="302" w:name="_Hlk195082333"/>
        <w:bookmarkStart w:id="303" w:name="_Hlk195082332"/>
        <w:bookmarkStart w:id="304" w:name="_Hlk195081959"/>
        <w:bookmarkStart w:id="305" w:name="_Hlk195081958"/>
        <w:bookmarkStart w:id="306" w:name="_Hlk195081171"/>
        <w:bookmarkStart w:id="307" w:name="_Hlk195081170"/>
        <w:bookmarkStart w:id="308" w:name="_Hlk195023472"/>
        <w:bookmarkStart w:id="309" w:name="_Hlk195023471"/>
        <w:bookmarkStart w:id="310" w:name="_Hlk195022955"/>
        <w:bookmarkStart w:id="311" w:name="_Hlk195022954"/>
        <w:bookmarkStart w:id="312" w:name="_Hlk195022928"/>
        <w:bookmarkStart w:id="313" w:name="_Hlk195022927"/>
        <w:bookmarkStart w:id="314" w:name="_Hlk195013708"/>
        <w:bookmarkStart w:id="315" w:name="_Hlk195013707"/>
        <w:bookmarkStart w:id="316" w:name="_Hlk195013556"/>
        <w:bookmarkStart w:id="317" w:name="_Hlk195013555"/>
        <w:bookmarkStart w:id="318" w:name="_Hlk195013522"/>
        <w:bookmarkStart w:id="319" w:name="_Hlk195013521"/>
        <w:bookmarkStart w:id="320" w:name="_Hlk195012863"/>
        <w:bookmarkStart w:id="321" w:name="_Hlk195012862"/>
        <w:bookmarkStart w:id="322" w:name="_Hlk195011634"/>
        <w:bookmarkStart w:id="323" w:name="_Hlk195011633"/>
        <w:bookmarkStart w:id="324" w:name="_Hlk195011630"/>
        <w:bookmarkStart w:id="325" w:name="_Hlk195011629"/>
        <w:bookmarkStart w:id="326" w:name="_Hlk195011206"/>
        <w:bookmarkStart w:id="327" w:name="_Hlk195011205"/>
        <w:bookmarkStart w:id="328" w:name="_Hlk195008209"/>
        <w:bookmarkStart w:id="329" w:name="_Hlk195008208"/>
        <w:bookmarkStart w:id="330" w:name="_Hlk195008149"/>
        <w:bookmarkStart w:id="331" w:name="_Hlk195008148"/>
        <w:bookmarkStart w:id="332" w:name="_Hlk195007841"/>
        <w:bookmarkStart w:id="333" w:name="_Hlk195007840"/>
        <w:bookmarkStart w:id="334" w:name="_Hlk195007792"/>
        <w:bookmarkStart w:id="335" w:name="_Hlk195007791"/>
        <w:bookmarkStart w:id="336" w:name="_Hlk195007210"/>
        <w:bookmarkStart w:id="337" w:name="_Hlk195007209"/>
        <w:bookmarkStart w:id="338" w:name="_Hlk195007173"/>
        <w:bookmarkStart w:id="339" w:name="_Hlk195007172"/>
        <w:bookmarkStart w:id="340" w:name="_Hlk195006879"/>
        <w:bookmarkStart w:id="341" w:name="_Hlk195006878"/>
        <w:bookmarkStart w:id="342" w:name="_Hlk195006836"/>
        <w:bookmarkStart w:id="343" w:name="_Hlk195006835"/>
        <w:bookmarkStart w:id="344" w:name="_Hlk195002949"/>
        <w:bookmarkStart w:id="345" w:name="_Hlk195002948"/>
        <w:bookmarkStart w:id="346" w:name="_Hlk195002780"/>
        <w:bookmarkStart w:id="347" w:name="_Hlk195002779"/>
        <w:bookmarkStart w:id="348" w:name="_Hlk194999098"/>
        <w:bookmarkStart w:id="349" w:name="_Hlk194999097"/>
        <w:bookmarkStart w:id="350" w:name="_Hlk194999095"/>
        <w:bookmarkStart w:id="351" w:name="_Hlk194999094"/>
        <w:bookmarkStart w:id="352" w:name="_Hlk194998265"/>
        <w:bookmarkStart w:id="353" w:name="_Hlk194998264"/>
        <w:bookmarkStart w:id="354" w:name="_Hlk194998099"/>
        <w:bookmarkStart w:id="355" w:name="_Hlk194998098"/>
        <w:bookmarkStart w:id="356" w:name="_Hlk194998094"/>
        <w:bookmarkStart w:id="357" w:name="_Hlk194998093"/>
        <w:bookmarkStart w:id="358" w:name="_Hlk194997233"/>
        <w:bookmarkStart w:id="359" w:name="_Hlk194997232"/>
        <w:bookmarkStart w:id="360" w:name="_Hlk194997227"/>
        <w:bookmarkStart w:id="361" w:name="_Hlk194997226"/>
        <w:bookmarkStart w:id="362" w:name="_Hlk194996128"/>
        <w:bookmarkStart w:id="363" w:name="_Hlk194996127"/>
        <w:bookmarkStart w:id="364" w:name="_Hlk194995336"/>
        <w:bookmarkStart w:id="365" w:name="_Hlk194995335"/>
        <w:bookmarkStart w:id="366" w:name="_Hlk194995034"/>
        <w:bookmarkStart w:id="367" w:name="_Hlk194995033"/>
        <w:bookmarkStart w:id="368" w:name="_Hlk194993212"/>
        <w:bookmarkStart w:id="369" w:name="_Hlk194993211"/>
        <w:bookmarkStart w:id="370" w:name="_Hlk194993023"/>
        <w:bookmarkStart w:id="371" w:name="_Hlk194993022"/>
        <w:bookmarkStart w:id="372" w:name="_Hlk194992917"/>
        <w:bookmarkStart w:id="373" w:name="_Hlk194992916"/>
        <w:bookmarkStart w:id="374" w:name="_Hlk194920651"/>
        <w:bookmarkStart w:id="375" w:name="_Hlk194920650"/>
        <w:bookmarkStart w:id="376" w:name="_Hlk194920580"/>
        <w:bookmarkStart w:id="377" w:name="_Hlk194920579"/>
        <w:bookmarkStart w:id="378" w:name="_Hlk194920331"/>
        <w:bookmarkStart w:id="379" w:name="_Hlk194920330"/>
        <w:r w:rsidR="00847474"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946BFF1" wp14:editId="0A3E54DA">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0F74"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847474">
          <w:rPr>
            <w:noProof/>
            <w:sz w:val="14"/>
            <w:szCs w:val="14"/>
            <w:lang w:eastAsia="de-CH"/>
          </w:rPr>
          <mc:AlternateContent>
            <mc:Choice Requires="wps">
              <w:drawing>
                <wp:anchor distT="0" distB="0" distL="114300" distR="114300" simplePos="0" relativeHeight="251662336" behindDoc="0" locked="0" layoutInCell="1" allowOverlap="1" wp14:anchorId="1449E093" wp14:editId="713935C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A99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847474" w:rsidRPr="00847474">
          <w:rPr>
            <w:color w:val="009036"/>
            <w:sz w:val="14"/>
            <w:szCs w:val="14"/>
            <w:lang w:val="de-CH"/>
          </w:rPr>
          <w:tab/>
          <w:t>Organisation der Arbeitswelt (OdA)</w:t>
        </w:r>
        <w:r w:rsidR="00847474" w:rsidRPr="00847474">
          <w:rPr>
            <w:color w:val="009036"/>
            <w:sz w:val="14"/>
            <w:szCs w:val="14"/>
            <w:lang w:val="de-CH"/>
          </w:rPr>
          <w:tab/>
          <w:t>AgriAliForm</w:t>
        </w:r>
        <w:r w:rsidR="00847474" w:rsidRPr="00847474">
          <w:rPr>
            <w:color w:val="009036"/>
            <w:sz w:val="14"/>
            <w:szCs w:val="14"/>
            <w:lang w:val="de-CH"/>
          </w:rPr>
          <w:tab/>
          <w:t>Tel:  056 462 54 40</w:t>
        </w:r>
      </w:p>
      <w:p w14:paraId="39AE82F8" w14:textId="77777777" w:rsidR="00847474" w:rsidRPr="005635C7" w:rsidRDefault="00847474" w:rsidP="00847474">
        <w:pPr>
          <w:tabs>
            <w:tab w:val="right" w:pos="4253"/>
            <w:tab w:val="left" w:pos="5670"/>
            <w:tab w:val="left" w:pos="7371"/>
          </w:tabs>
          <w:rPr>
            <w:color w:val="009036"/>
            <w:sz w:val="14"/>
            <w:szCs w:val="14"/>
          </w:rPr>
        </w:pPr>
        <w:r w:rsidRPr="00847474">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76E33A7C" w14:textId="77777777" w:rsidR="00847474" w:rsidRPr="005635C7" w:rsidRDefault="00847474" w:rsidP="00847474">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435CF7FC" w:rsidR="00D91CEA" w:rsidRPr="00847474" w:rsidRDefault="00847474" w:rsidP="00847474">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379" w:displacedByCustomXml="next"/>
      <w:bookmarkEnd w:id="378" w:displacedByCustomXml="next"/>
      <w:bookmarkEnd w:id="377" w:displacedByCustomXml="next"/>
      <w:bookmarkEnd w:id="376" w:displacedByCustomXml="next"/>
      <w:bookmarkEnd w:id="375" w:displacedByCustomXml="next"/>
      <w:bookmarkEnd w:id="374" w:displacedByCustomXml="next"/>
      <w:bookmarkEnd w:id="373" w:displacedByCustomXml="next"/>
      <w:bookmarkEnd w:id="372" w:displacedByCustomXml="next"/>
      <w:bookmarkEnd w:id="371" w:displacedByCustomXml="next"/>
      <w:bookmarkEnd w:id="370" w:displacedByCustomXml="next"/>
      <w:bookmarkEnd w:id="369" w:displacedByCustomXml="next"/>
      <w:bookmarkEnd w:id="368" w:displacedByCustomXml="next"/>
      <w:bookmarkEnd w:id="367" w:displacedByCustomXml="next"/>
      <w:bookmarkEnd w:id="366" w:displacedByCustomXml="next"/>
      <w:bookmarkEnd w:id="365" w:displacedByCustomXml="next"/>
      <w:bookmarkEnd w:id="364" w:displacedByCustomXml="next"/>
      <w:bookmarkEnd w:id="363" w:displacedByCustomXml="next"/>
      <w:bookmarkEnd w:id="362" w:displacedByCustomXml="next"/>
      <w:bookmarkEnd w:id="361" w:displacedByCustomXml="next"/>
      <w:bookmarkEnd w:id="360" w:displacedByCustomXml="next"/>
      <w:bookmarkEnd w:id="359" w:displacedByCustomXml="next"/>
      <w:bookmarkEnd w:id="358" w:displacedByCustomXml="next"/>
      <w:bookmarkEnd w:id="357" w:displacedByCustomXml="next"/>
      <w:bookmarkEnd w:id="356" w:displacedByCustomXml="next"/>
      <w:bookmarkEnd w:id="355" w:displacedByCustomXml="next"/>
      <w:bookmarkEnd w:id="354" w:displacedByCustomXml="next"/>
      <w:bookmarkEnd w:id="353" w:displacedByCustomXml="next"/>
      <w:bookmarkEnd w:id="352" w:displacedByCustomXml="next"/>
      <w:bookmarkEnd w:id="351" w:displacedByCustomXml="next"/>
      <w:bookmarkEnd w:id="350" w:displacedByCustomXml="next"/>
      <w:bookmarkEnd w:id="349" w:displacedByCustomXml="next"/>
      <w:bookmarkEnd w:id="348" w:displacedByCustomXml="next"/>
      <w:bookmarkEnd w:id="347" w:displacedByCustomXml="next"/>
      <w:bookmarkEnd w:id="346" w:displacedByCustomXml="next"/>
      <w:bookmarkEnd w:id="345" w:displacedByCustomXml="next"/>
      <w:bookmarkEnd w:id="344" w:displacedByCustomXml="next"/>
      <w:bookmarkEnd w:id="343" w:displacedByCustomXml="next"/>
      <w:bookmarkEnd w:id="342" w:displacedByCustomXml="next"/>
      <w:bookmarkEnd w:id="341" w:displacedByCustomXml="next"/>
      <w:bookmarkEnd w:id="340" w:displacedByCustomXml="next"/>
      <w:bookmarkEnd w:id="339" w:displacedByCustomXml="next"/>
      <w:bookmarkEnd w:id="338" w:displacedByCustomXml="next"/>
      <w:bookmarkEnd w:id="337" w:displacedByCustomXml="next"/>
      <w:bookmarkEnd w:id="336" w:displacedByCustomXml="next"/>
      <w:bookmarkEnd w:id="335" w:displacedByCustomXml="next"/>
      <w:bookmarkEnd w:id="334" w:displacedByCustomXml="next"/>
      <w:bookmarkEnd w:id="333" w:displacedByCustomXml="next"/>
      <w:bookmarkEnd w:id="332" w:displacedByCustomXml="next"/>
      <w:bookmarkEnd w:id="331" w:displacedByCustomXml="next"/>
      <w:bookmarkEnd w:id="330" w:displacedByCustomXml="next"/>
      <w:bookmarkEnd w:id="329" w:displacedByCustomXml="next"/>
      <w:bookmarkEnd w:id="328" w:displacedByCustomXml="next"/>
      <w:bookmarkEnd w:id="327" w:displacedByCustomXml="next"/>
      <w:bookmarkEnd w:id="326" w:displacedByCustomXml="next"/>
      <w:bookmarkEnd w:id="325" w:displacedByCustomXml="next"/>
      <w:bookmarkEnd w:id="324" w:displacedByCustomXml="next"/>
      <w:bookmarkEnd w:id="323" w:displacedByCustomXml="next"/>
      <w:bookmarkEnd w:id="322" w:displacedByCustomXml="next"/>
      <w:bookmarkEnd w:id="321" w:displacedByCustomXml="next"/>
      <w:bookmarkEnd w:id="320" w:displacedByCustomXml="next"/>
      <w:bookmarkEnd w:id="319" w:displacedByCustomXml="next"/>
      <w:bookmarkEnd w:id="318" w:displacedByCustomXml="next"/>
      <w:bookmarkEnd w:id="317" w:displacedByCustomXml="next"/>
      <w:bookmarkEnd w:id="316" w:displacedByCustomXml="next"/>
      <w:bookmarkEnd w:id="315" w:displacedByCustomXml="next"/>
      <w:bookmarkEnd w:id="314" w:displacedByCustomXml="next"/>
      <w:bookmarkEnd w:id="313" w:displacedByCustomXml="next"/>
      <w:bookmarkEnd w:id="312" w:displacedByCustomXml="next"/>
      <w:bookmarkEnd w:id="311" w:displacedByCustomXml="next"/>
      <w:bookmarkEnd w:id="310" w:displacedByCustomXml="next"/>
      <w:bookmarkEnd w:id="309" w:displacedByCustomXml="next"/>
      <w:bookmarkEnd w:id="308" w:displacedByCustomXml="next"/>
      <w:bookmarkEnd w:id="307" w:displacedByCustomXml="next"/>
      <w:bookmarkEnd w:id="306" w:displacedByCustomXml="next"/>
      <w:bookmarkEnd w:id="305" w:displacedByCustomXml="next"/>
      <w:bookmarkEnd w:id="304" w:displacedByCustomXml="next"/>
      <w:bookmarkEnd w:id="303" w:displacedByCustomXml="next"/>
      <w:bookmarkEnd w:id="302" w:displacedByCustomXml="next"/>
      <w:bookmarkEnd w:id="301" w:displacedByCustomXml="next"/>
      <w:bookmarkEnd w:id="300" w:displacedByCustomXml="next"/>
      <w:bookmarkEnd w:id="299" w:displacedByCustomXml="next"/>
      <w:bookmarkEnd w:id="298" w:displacedByCustomXml="next"/>
      <w:bookmarkEnd w:id="297" w:displacedByCustomXml="next"/>
      <w:bookmarkEnd w:id="296" w:displacedByCustomXml="next"/>
      <w:bookmarkEnd w:id="295" w:displacedByCustomXml="next"/>
      <w:bookmarkEnd w:id="294" w:displacedByCustomXml="next"/>
      <w:bookmarkEnd w:id="293" w:displacedByCustomXml="next"/>
      <w:bookmarkEnd w:id="292" w:displacedByCustomXml="next"/>
      <w:bookmarkEnd w:id="291" w:displacedByCustomXml="next"/>
      <w:bookmarkEnd w:id="290" w:displacedByCustomXml="next"/>
      <w:bookmarkEnd w:id="289" w:displacedByCustomXml="next"/>
      <w:bookmarkEnd w:id="288" w:displacedByCustomXml="next"/>
      <w:bookmarkEnd w:id="287" w:displacedByCustomXml="next"/>
      <w:bookmarkEnd w:id="286" w:displacedByCustomXml="next"/>
      <w:bookmarkEnd w:id="285" w:displacedByCustomXml="next"/>
      <w:bookmarkEnd w:id="284" w:displacedByCustomXml="next"/>
      <w:bookmarkEnd w:id="283" w:displacedByCustomXml="next"/>
      <w:bookmarkEnd w:id="282" w:displacedByCustomXml="next"/>
      <w:bookmarkEnd w:id="281" w:displacedByCustomXml="next"/>
      <w:bookmarkEnd w:id="280" w:displacedByCustomXml="next"/>
      <w:bookmarkEnd w:id="279" w:displacedByCustomXml="next"/>
      <w:bookmarkEnd w:id="278" w:displacedByCustomXml="next"/>
      <w:bookmarkEnd w:id="277" w:displacedByCustomXml="next"/>
      <w:bookmarkEnd w:id="276" w:displacedByCustomXml="next"/>
      <w:bookmarkEnd w:id="275" w:displacedByCustomXml="next"/>
      <w:bookmarkEnd w:id="274" w:displacedByCustomXml="next"/>
      <w:bookmarkEnd w:id="273" w:displacedByCustomXml="next"/>
      <w:bookmarkEnd w:id="272" w:displacedByCustomXml="next"/>
      <w:bookmarkEnd w:id="271" w:displacedByCustomXml="next"/>
      <w:bookmarkEnd w:id="270" w:displacedByCustomXml="next"/>
      <w:bookmarkEnd w:id="269" w:displacedByCustomXml="next"/>
      <w:bookmarkEnd w:id="268" w:displacedByCustomXml="next"/>
      <w:bookmarkEnd w:id="267" w:displacedByCustomXml="next"/>
      <w:bookmarkEnd w:id="266" w:displacedByCustomXml="next"/>
      <w:bookmarkEnd w:id="265" w:displacedByCustomXml="next"/>
      <w:bookmarkEnd w:id="264" w:displacedByCustomXml="next"/>
      <w:bookmarkEnd w:id="263" w:displacedByCustomXml="next"/>
      <w:bookmarkEnd w:id="262" w:displacedByCustomXml="next"/>
      <w:bookmarkEnd w:id="261" w:displacedByCustomXml="next"/>
      <w:bookmarkEnd w:id="260" w:displacedByCustomXml="next"/>
      <w:bookmarkEnd w:id="259" w:displacedByCustomXml="next"/>
      <w:bookmarkEnd w:id="258" w:displacedByCustomXml="next"/>
      <w:bookmarkEnd w:id="257" w:displacedByCustomXml="next"/>
      <w:bookmarkEnd w:id="256" w:displacedByCustomXml="next"/>
      <w:bookmarkEnd w:id="255" w:displacedByCustomXml="next"/>
      <w:bookmarkEnd w:id="254" w:displacedByCustomXml="next"/>
      <w:bookmarkEnd w:id="253" w:displacedByCustomXml="next"/>
      <w:bookmarkEnd w:id="252" w:displacedByCustomXml="next"/>
      <w:bookmarkEnd w:id="251" w:displacedByCustomXml="next"/>
      <w:bookmarkEnd w:id="250" w:displacedByCustomXml="next"/>
      <w:bookmarkEnd w:id="249" w:displacedByCustomXml="next"/>
      <w:bookmarkEnd w:id="248" w:displacedByCustomXml="next"/>
      <w:bookmarkEnd w:id="247" w:displacedByCustomXml="next"/>
      <w:bookmarkEnd w:id="246" w:displacedByCustomXml="next"/>
      <w:bookmarkEnd w:id="245" w:displacedByCustomXml="next"/>
      <w:bookmarkEnd w:id="244" w:displacedByCustomXml="next"/>
      <w:bookmarkEnd w:id="243" w:displacedByCustomXml="next"/>
      <w:bookmarkEnd w:id="242"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3ED0" w14:textId="77777777" w:rsidR="00CE77EE" w:rsidRDefault="00CE77EE" w:rsidP="0013135C">
      <w:r>
        <w:separator/>
      </w:r>
    </w:p>
  </w:footnote>
  <w:footnote w:type="continuationSeparator" w:id="0">
    <w:p w14:paraId="11169DD7" w14:textId="77777777" w:rsidR="00CE77EE" w:rsidRDefault="00CE77EE"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F59E" w14:textId="6CE04936" w:rsidR="00847474" w:rsidRDefault="00847474">
    <w:pPr>
      <w:pStyle w:val="Kopfzeile"/>
    </w:pPr>
    <w:r>
      <w:rPr>
        <w:noProof/>
        <w:lang w:eastAsia="de-CH"/>
      </w:rPr>
      <w:drawing>
        <wp:anchor distT="0" distB="0" distL="114300" distR="114300" simplePos="0" relativeHeight="251659264" behindDoc="1" locked="0" layoutInCell="1" allowOverlap="1" wp14:anchorId="73658178" wp14:editId="594AA44E">
          <wp:simplePos x="0" y="0"/>
          <wp:positionH relativeFrom="page">
            <wp:posOffset>3562350</wp:posOffset>
          </wp:positionH>
          <wp:positionV relativeFrom="page">
            <wp:posOffset>135255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40574A"/>
    <w:multiLevelType w:val="hybridMultilevel"/>
    <w:tmpl w:val="03CAB44C"/>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5310FB"/>
    <w:multiLevelType w:val="hybridMultilevel"/>
    <w:tmpl w:val="2B20F1C4"/>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8A87FFB"/>
    <w:multiLevelType w:val="hybridMultilevel"/>
    <w:tmpl w:val="0A248622"/>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8E225B2"/>
    <w:multiLevelType w:val="hybridMultilevel"/>
    <w:tmpl w:val="BB6218D4"/>
    <w:lvl w:ilvl="0" w:tplc="61CC3BDC">
      <w:start w:val="15"/>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C677B0F"/>
    <w:multiLevelType w:val="hybridMultilevel"/>
    <w:tmpl w:val="B5F87E5C"/>
    <w:lvl w:ilvl="0" w:tplc="61CC3BDC">
      <w:start w:val="15"/>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CA30118"/>
    <w:multiLevelType w:val="hybridMultilevel"/>
    <w:tmpl w:val="4662B47E"/>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0CA1D91"/>
    <w:multiLevelType w:val="hybridMultilevel"/>
    <w:tmpl w:val="DB6C6BC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0556A1F"/>
    <w:multiLevelType w:val="hybridMultilevel"/>
    <w:tmpl w:val="0F60532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1"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7"/>
  </w:num>
  <w:num w:numId="2" w16cid:durableId="999043831">
    <w:abstractNumId w:val="20"/>
  </w:num>
  <w:num w:numId="3" w16cid:durableId="605892331">
    <w:abstractNumId w:val="44"/>
  </w:num>
  <w:num w:numId="4" w16cid:durableId="971012267">
    <w:abstractNumId w:val="14"/>
  </w:num>
  <w:num w:numId="5" w16cid:durableId="2018772863">
    <w:abstractNumId w:val="48"/>
  </w:num>
  <w:num w:numId="6" w16cid:durableId="327565854">
    <w:abstractNumId w:val="9"/>
  </w:num>
  <w:num w:numId="7" w16cid:durableId="1314944898">
    <w:abstractNumId w:val="2"/>
  </w:num>
  <w:num w:numId="8" w16cid:durableId="1153331168">
    <w:abstractNumId w:val="30"/>
  </w:num>
  <w:num w:numId="9" w16cid:durableId="137769063">
    <w:abstractNumId w:val="29"/>
  </w:num>
  <w:num w:numId="10" w16cid:durableId="2143034642">
    <w:abstractNumId w:val="26"/>
  </w:num>
  <w:num w:numId="11" w16cid:durableId="545600532">
    <w:abstractNumId w:val="11"/>
  </w:num>
  <w:num w:numId="12" w16cid:durableId="536550426">
    <w:abstractNumId w:val="40"/>
  </w:num>
  <w:num w:numId="13" w16cid:durableId="363754517">
    <w:abstractNumId w:val="41"/>
  </w:num>
  <w:num w:numId="14" w16cid:durableId="1673609332">
    <w:abstractNumId w:val="8"/>
  </w:num>
  <w:num w:numId="15" w16cid:durableId="709455939">
    <w:abstractNumId w:val="35"/>
  </w:num>
  <w:num w:numId="16" w16cid:durableId="2028603057">
    <w:abstractNumId w:val="38"/>
  </w:num>
  <w:num w:numId="17" w16cid:durableId="1353266194">
    <w:abstractNumId w:val="16"/>
  </w:num>
  <w:num w:numId="18" w16cid:durableId="836000407">
    <w:abstractNumId w:val="3"/>
  </w:num>
  <w:num w:numId="19" w16cid:durableId="1784881427">
    <w:abstractNumId w:val="43"/>
  </w:num>
  <w:num w:numId="20" w16cid:durableId="666246764">
    <w:abstractNumId w:val="23"/>
  </w:num>
  <w:num w:numId="21" w16cid:durableId="642613174">
    <w:abstractNumId w:val="24"/>
  </w:num>
  <w:num w:numId="22" w16cid:durableId="1718044471">
    <w:abstractNumId w:val="15"/>
  </w:num>
  <w:num w:numId="23" w16cid:durableId="946818028">
    <w:abstractNumId w:val="33"/>
  </w:num>
  <w:num w:numId="24" w16cid:durableId="917522409">
    <w:abstractNumId w:val="39"/>
  </w:num>
  <w:num w:numId="25" w16cid:durableId="277612503">
    <w:abstractNumId w:val="46"/>
  </w:num>
  <w:num w:numId="26" w16cid:durableId="206837164">
    <w:abstractNumId w:val="27"/>
  </w:num>
  <w:num w:numId="27" w16cid:durableId="1780370152">
    <w:abstractNumId w:val="42"/>
  </w:num>
  <w:num w:numId="28" w16cid:durableId="1245602864">
    <w:abstractNumId w:val="28"/>
  </w:num>
  <w:num w:numId="29" w16cid:durableId="1258291253">
    <w:abstractNumId w:val="45"/>
  </w:num>
  <w:num w:numId="30" w16cid:durableId="1100685910">
    <w:abstractNumId w:val="6"/>
  </w:num>
  <w:num w:numId="31" w16cid:durableId="446776447">
    <w:abstractNumId w:val="7"/>
  </w:num>
  <w:num w:numId="32" w16cid:durableId="2015450251">
    <w:abstractNumId w:val="36"/>
  </w:num>
  <w:num w:numId="33" w16cid:durableId="68426803">
    <w:abstractNumId w:val="19"/>
  </w:num>
  <w:num w:numId="34" w16cid:durableId="1589192117">
    <w:abstractNumId w:val="10"/>
  </w:num>
  <w:num w:numId="35" w16cid:durableId="1544827782">
    <w:abstractNumId w:val="25"/>
  </w:num>
  <w:num w:numId="36" w16cid:durableId="1910381420">
    <w:abstractNumId w:val="18"/>
  </w:num>
  <w:num w:numId="37" w16cid:durableId="973170477">
    <w:abstractNumId w:val="47"/>
  </w:num>
  <w:num w:numId="38" w16cid:durableId="1659381518">
    <w:abstractNumId w:val="4"/>
  </w:num>
  <w:num w:numId="39" w16cid:durableId="1126923726">
    <w:abstractNumId w:val="34"/>
  </w:num>
  <w:num w:numId="40" w16cid:durableId="227351933">
    <w:abstractNumId w:val="37"/>
  </w:num>
  <w:num w:numId="41" w16cid:durableId="905147241">
    <w:abstractNumId w:val="31"/>
  </w:num>
  <w:num w:numId="42" w16cid:durableId="1506938696">
    <w:abstractNumId w:val="0"/>
  </w:num>
  <w:num w:numId="43" w16cid:durableId="487357129">
    <w:abstractNumId w:val="21"/>
  </w:num>
  <w:num w:numId="44" w16cid:durableId="1859847949">
    <w:abstractNumId w:val="13"/>
  </w:num>
  <w:num w:numId="45" w16cid:durableId="1206480834">
    <w:abstractNumId w:val="22"/>
  </w:num>
  <w:num w:numId="46" w16cid:durableId="1768772006">
    <w:abstractNumId w:val="1"/>
  </w:num>
  <w:num w:numId="47" w16cid:durableId="503932991">
    <w:abstractNumId w:val="5"/>
  </w:num>
  <w:num w:numId="48" w16cid:durableId="1127505213">
    <w:abstractNumId w:val="12"/>
  </w:num>
  <w:num w:numId="49" w16cid:durableId="14092830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ebel Alexandra">
    <w15:presenceInfo w15:providerId="AD" w15:userId="S::Alexandra.Strebel@ehb.swiss::6d490184-78da-451d-8e20-be3134675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6EA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D57DE"/>
    <w:rsid w:val="000E1580"/>
    <w:rsid w:val="000E1EB6"/>
    <w:rsid w:val="000E5FEE"/>
    <w:rsid w:val="000F5D54"/>
    <w:rsid w:val="0010751A"/>
    <w:rsid w:val="00111544"/>
    <w:rsid w:val="001203FD"/>
    <w:rsid w:val="00123D21"/>
    <w:rsid w:val="0013135C"/>
    <w:rsid w:val="00133DFF"/>
    <w:rsid w:val="0013540B"/>
    <w:rsid w:val="00144747"/>
    <w:rsid w:val="0015473B"/>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C51DB"/>
    <w:rsid w:val="001D0770"/>
    <w:rsid w:val="001D0ECE"/>
    <w:rsid w:val="001D4EF3"/>
    <w:rsid w:val="001E0B91"/>
    <w:rsid w:val="001E3784"/>
    <w:rsid w:val="001E5383"/>
    <w:rsid w:val="001E6336"/>
    <w:rsid w:val="001F56D7"/>
    <w:rsid w:val="0020177E"/>
    <w:rsid w:val="002047DC"/>
    <w:rsid w:val="00212DA6"/>
    <w:rsid w:val="002635EA"/>
    <w:rsid w:val="00265293"/>
    <w:rsid w:val="0026727A"/>
    <w:rsid w:val="00272B91"/>
    <w:rsid w:val="00274E39"/>
    <w:rsid w:val="002756EB"/>
    <w:rsid w:val="00283E95"/>
    <w:rsid w:val="002A432A"/>
    <w:rsid w:val="002A48B9"/>
    <w:rsid w:val="002B1391"/>
    <w:rsid w:val="002C117E"/>
    <w:rsid w:val="002C6FA0"/>
    <w:rsid w:val="002D41C3"/>
    <w:rsid w:val="002E184C"/>
    <w:rsid w:val="002E1D04"/>
    <w:rsid w:val="002F4148"/>
    <w:rsid w:val="0030678E"/>
    <w:rsid w:val="00306EED"/>
    <w:rsid w:val="00310134"/>
    <w:rsid w:val="0031268F"/>
    <w:rsid w:val="00315A88"/>
    <w:rsid w:val="00336C9B"/>
    <w:rsid w:val="00345611"/>
    <w:rsid w:val="00351ABF"/>
    <w:rsid w:val="003600C3"/>
    <w:rsid w:val="003627D1"/>
    <w:rsid w:val="0038338A"/>
    <w:rsid w:val="0038540E"/>
    <w:rsid w:val="00387E6F"/>
    <w:rsid w:val="003B0013"/>
    <w:rsid w:val="003B1389"/>
    <w:rsid w:val="003B1D83"/>
    <w:rsid w:val="003B5BA4"/>
    <w:rsid w:val="003C1DEF"/>
    <w:rsid w:val="003C2943"/>
    <w:rsid w:val="003C6FD2"/>
    <w:rsid w:val="003D09BB"/>
    <w:rsid w:val="003D1C51"/>
    <w:rsid w:val="003D2D3D"/>
    <w:rsid w:val="003E244F"/>
    <w:rsid w:val="003F1182"/>
    <w:rsid w:val="00403E9E"/>
    <w:rsid w:val="00414482"/>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7243"/>
    <w:rsid w:val="004A7E3E"/>
    <w:rsid w:val="004C0143"/>
    <w:rsid w:val="004C3B73"/>
    <w:rsid w:val="004C402E"/>
    <w:rsid w:val="004E489E"/>
    <w:rsid w:val="004F461F"/>
    <w:rsid w:val="00501926"/>
    <w:rsid w:val="00504B19"/>
    <w:rsid w:val="00512FFE"/>
    <w:rsid w:val="00521CF8"/>
    <w:rsid w:val="005339CA"/>
    <w:rsid w:val="00547A5B"/>
    <w:rsid w:val="005504EB"/>
    <w:rsid w:val="00560ACB"/>
    <w:rsid w:val="005641E2"/>
    <w:rsid w:val="005665DD"/>
    <w:rsid w:val="00574F24"/>
    <w:rsid w:val="00575703"/>
    <w:rsid w:val="00575A54"/>
    <w:rsid w:val="00587C9E"/>
    <w:rsid w:val="005929A7"/>
    <w:rsid w:val="00592FFD"/>
    <w:rsid w:val="005A2CE3"/>
    <w:rsid w:val="005A4CDA"/>
    <w:rsid w:val="005A4E23"/>
    <w:rsid w:val="005A7F74"/>
    <w:rsid w:val="005B06E8"/>
    <w:rsid w:val="005B2839"/>
    <w:rsid w:val="005B6E48"/>
    <w:rsid w:val="005C03E3"/>
    <w:rsid w:val="005D3FE3"/>
    <w:rsid w:val="005E2052"/>
    <w:rsid w:val="005F270D"/>
    <w:rsid w:val="00600643"/>
    <w:rsid w:val="006234AA"/>
    <w:rsid w:val="00624087"/>
    <w:rsid w:val="0062693F"/>
    <w:rsid w:val="0063118C"/>
    <w:rsid w:val="00634FD2"/>
    <w:rsid w:val="00637DFA"/>
    <w:rsid w:val="006502EC"/>
    <w:rsid w:val="00653CC8"/>
    <w:rsid w:val="00662ADD"/>
    <w:rsid w:val="006655EF"/>
    <w:rsid w:val="00666512"/>
    <w:rsid w:val="00666E29"/>
    <w:rsid w:val="00686544"/>
    <w:rsid w:val="00694B88"/>
    <w:rsid w:val="006A3518"/>
    <w:rsid w:val="006A5F90"/>
    <w:rsid w:val="006C1343"/>
    <w:rsid w:val="006D1154"/>
    <w:rsid w:val="006E0E1B"/>
    <w:rsid w:val="006E1336"/>
    <w:rsid w:val="006E29C9"/>
    <w:rsid w:val="006E2D73"/>
    <w:rsid w:val="006F26B7"/>
    <w:rsid w:val="006F7CF9"/>
    <w:rsid w:val="00705E8C"/>
    <w:rsid w:val="00706207"/>
    <w:rsid w:val="00706C96"/>
    <w:rsid w:val="00707110"/>
    <w:rsid w:val="00712CEA"/>
    <w:rsid w:val="0071793E"/>
    <w:rsid w:val="00724589"/>
    <w:rsid w:val="00731699"/>
    <w:rsid w:val="00743FD0"/>
    <w:rsid w:val="00746D51"/>
    <w:rsid w:val="007501ED"/>
    <w:rsid w:val="007520CA"/>
    <w:rsid w:val="007575C7"/>
    <w:rsid w:val="00762813"/>
    <w:rsid w:val="00764E6B"/>
    <w:rsid w:val="0076634C"/>
    <w:rsid w:val="0076771C"/>
    <w:rsid w:val="00771069"/>
    <w:rsid w:val="007710E0"/>
    <w:rsid w:val="007732BA"/>
    <w:rsid w:val="00773A38"/>
    <w:rsid w:val="00774555"/>
    <w:rsid w:val="00775ADC"/>
    <w:rsid w:val="00785A4D"/>
    <w:rsid w:val="007A286D"/>
    <w:rsid w:val="007A2E36"/>
    <w:rsid w:val="007B1B16"/>
    <w:rsid w:val="007B37E1"/>
    <w:rsid w:val="007C00DC"/>
    <w:rsid w:val="007D5519"/>
    <w:rsid w:val="007E04E5"/>
    <w:rsid w:val="007E2A72"/>
    <w:rsid w:val="007F1E42"/>
    <w:rsid w:val="0080637F"/>
    <w:rsid w:val="008102E3"/>
    <w:rsid w:val="008143A7"/>
    <w:rsid w:val="00820561"/>
    <w:rsid w:val="0082324D"/>
    <w:rsid w:val="00831AD5"/>
    <w:rsid w:val="00834286"/>
    <w:rsid w:val="00837397"/>
    <w:rsid w:val="00847474"/>
    <w:rsid w:val="0084783C"/>
    <w:rsid w:val="00851099"/>
    <w:rsid w:val="00861A43"/>
    <w:rsid w:val="00867A56"/>
    <w:rsid w:val="008710B8"/>
    <w:rsid w:val="0087481A"/>
    <w:rsid w:val="0088056E"/>
    <w:rsid w:val="00887C26"/>
    <w:rsid w:val="00896F6F"/>
    <w:rsid w:val="008A0F08"/>
    <w:rsid w:val="008B20FE"/>
    <w:rsid w:val="008B4191"/>
    <w:rsid w:val="008B5A94"/>
    <w:rsid w:val="008C0AAB"/>
    <w:rsid w:val="008C2374"/>
    <w:rsid w:val="008C5FB0"/>
    <w:rsid w:val="008D3FE7"/>
    <w:rsid w:val="008E020E"/>
    <w:rsid w:val="008E6F78"/>
    <w:rsid w:val="008F5DD8"/>
    <w:rsid w:val="009059B4"/>
    <w:rsid w:val="009077DA"/>
    <w:rsid w:val="00913C51"/>
    <w:rsid w:val="00916F31"/>
    <w:rsid w:val="00926AC5"/>
    <w:rsid w:val="00927A62"/>
    <w:rsid w:val="0093466E"/>
    <w:rsid w:val="009366D9"/>
    <w:rsid w:val="009415DC"/>
    <w:rsid w:val="00942725"/>
    <w:rsid w:val="00942E6D"/>
    <w:rsid w:val="00945F5F"/>
    <w:rsid w:val="00957632"/>
    <w:rsid w:val="00962C3F"/>
    <w:rsid w:val="009715A5"/>
    <w:rsid w:val="009748E0"/>
    <w:rsid w:val="00975669"/>
    <w:rsid w:val="00983A6F"/>
    <w:rsid w:val="0099235D"/>
    <w:rsid w:val="0099551E"/>
    <w:rsid w:val="009A1E4D"/>
    <w:rsid w:val="009B223E"/>
    <w:rsid w:val="009B2D00"/>
    <w:rsid w:val="009B4D04"/>
    <w:rsid w:val="009B5B79"/>
    <w:rsid w:val="009B5C88"/>
    <w:rsid w:val="009D06A8"/>
    <w:rsid w:val="009D0A2F"/>
    <w:rsid w:val="009D28B6"/>
    <w:rsid w:val="009E7DCD"/>
    <w:rsid w:val="00A0024B"/>
    <w:rsid w:val="00A02219"/>
    <w:rsid w:val="00A11554"/>
    <w:rsid w:val="00A175A1"/>
    <w:rsid w:val="00A26E1A"/>
    <w:rsid w:val="00A2772B"/>
    <w:rsid w:val="00A35610"/>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C6870"/>
    <w:rsid w:val="00AD2DA3"/>
    <w:rsid w:val="00AD4BF8"/>
    <w:rsid w:val="00AE0EDB"/>
    <w:rsid w:val="00AF425A"/>
    <w:rsid w:val="00B00294"/>
    <w:rsid w:val="00B040C5"/>
    <w:rsid w:val="00B07682"/>
    <w:rsid w:val="00B30119"/>
    <w:rsid w:val="00B35F97"/>
    <w:rsid w:val="00B531DA"/>
    <w:rsid w:val="00B53B9E"/>
    <w:rsid w:val="00B60E90"/>
    <w:rsid w:val="00B6376F"/>
    <w:rsid w:val="00B63DC6"/>
    <w:rsid w:val="00B659EA"/>
    <w:rsid w:val="00B6690F"/>
    <w:rsid w:val="00B80163"/>
    <w:rsid w:val="00B81309"/>
    <w:rsid w:val="00B83AAF"/>
    <w:rsid w:val="00B86D94"/>
    <w:rsid w:val="00B91AAB"/>
    <w:rsid w:val="00BA2B1D"/>
    <w:rsid w:val="00BA7A5E"/>
    <w:rsid w:val="00BB1027"/>
    <w:rsid w:val="00BB3412"/>
    <w:rsid w:val="00BC2787"/>
    <w:rsid w:val="00BC3F26"/>
    <w:rsid w:val="00BC5EA2"/>
    <w:rsid w:val="00BD2CB1"/>
    <w:rsid w:val="00BE6FB5"/>
    <w:rsid w:val="00BE7496"/>
    <w:rsid w:val="00BE7572"/>
    <w:rsid w:val="00BF02CF"/>
    <w:rsid w:val="00BF6D59"/>
    <w:rsid w:val="00C0104B"/>
    <w:rsid w:val="00C101F5"/>
    <w:rsid w:val="00C4377D"/>
    <w:rsid w:val="00C458EB"/>
    <w:rsid w:val="00C520EB"/>
    <w:rsid w:val="00C57D39"/>
    <w:rsid w:val="00C6127C"/>
    <w:rsid w:val="00C658E5"/>
    <w:rsid w:val="00C753C8"/>
    <w:rsid w:val="00C80093"/>
    <w:rsid w:val="00C9063A"/>
    <w:rsid w:val="00C91545"/>
    <w:rsid w:val="00C92225"/>
    <w:rsid w:val="00C955D9"/>
    <w:rsid w:val="00C95C6E"/>
    <w:rsid w:val="00CA722B"/>
    <w:rsid w:val="00CB3AED"/>
    <w:rsid w:val="00CB5FCE"/>
    <w:rsid w:val="00CE124B"/>
    <w:rsid w:val="00CE21E2"/>
    <w:rsid w:val="00CE75D1"/>
    <w:rsid w:val="00CE77EE"/>
    <w:rsid w:val="00CF34C2"/>
    <w:rsid w:val="00D04B67"/>
    <w:rsid w:val="00D05257"/>
    <w:rsid w:val="00D22325"/>
    <w:rsid w:val="00D24336"/>
    <w:rsid w:val="00D30254"/>
    <w:rsid w:val="00D30F42"/>
    <w:rsid w:val="00D340A7"/>
    <w:rsid w:val="00D402E3"/>
    <w:rsid w:val="00D508B4"/>
    <w:rsid w:val="00D550D9"/>
    <w:rsid w:val="00D63EFB"/>
    <w:rsid w:val="00D7724C"/>
    <w:rsid w:val="00D84371"/>
    <w:rsid w:val="00D91CEA"/>
    <w:rsid w:val="00D94CE4"/>
    <w:rsid w:val="00DA22C8"/>
    <w:rsid w:val="00DB18EA"/>
    <w:rsid w:val="00DB5C3F"/>
    <w:rsid w:val="00DC6CCF"/>
    <w:rsid w:val="00DD3D3D"/>
    <w:rsid w:val="00DE4F27"/>
    <w:rsid w:val="00DF4CE9"/>
    <w:rsid w:val="00DF727F"/>
    <w:rsid w:val="00E108CD"/>
    <w:rsid w:val="00E131DE"/>
    <w:rsid w:val="00E218EA"/>
    <w:rsid w:val="00E233EF"/>
    <w:rsid w:val="00E23596"/>
    <w:rsid w:val="00E24F67"/>
    <w:rsid w:val="00E3041B"/>
    <w:rsid w:val="00E32B23"/>
    <w:rsid w:val="00E37B9F"/>
    <w:rsid w:val="00E42BB9"/>
    <w:rsid w:val="00E42F2A"/>
    <w:rsid w:val="00E4400E"/>
    <w:rsid w:val="00E46187"/>
    <w:rsid w:val="00E476A8"/>
    <w:rsid w:val="00E50552"/>
    <w:rsid w:val="00E526CD"/>
    <w:rsid w:val="00E55F95"/>
    <w:rsid w:val="00E61067"/>
    <w:rsid w:val="00E670DA"/>
    <w:rsid w:val="00E7652E"/>
    <w:rsid w:val="00E84FD4"/>
    <w:rsid w:val="00E85DB5"/>
    <w:rsid w:val="00E86132"/>
    <w:rsid w:val="00E87C9D"/>
    <w:rsid w:val="00E9731D"/>
    <w:rsid w:val="00EA1DFD"/>
    <w:rsid w:val="00EB204D"/>
    <w:rsid w:val="00EC7F6F"/>
    <w:rsid w:val="00ED2026"/>
    <w:rsid w:val="00ED261A"/>
    <w:rsid w:val="00EE7CE7"/>
    <w:rsid w:val="00F06D83"/>
    <w:rsid w:val="00F16864"/>
    <w:rsid w:val="00F16B0B"/>
    <w:rsid w:val="00F20A06"/>
    <w:rsid w:val="00F26755"/>
    <w:rsid w:val="00F31BFF"/>
    <w:rsid w:val="00F45507"/>
    <w:rsid w:val="00F46248"/>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7E6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1C51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1C51D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3">
    <w:name w:val="Grid Table 4 Accent 3"/>
    <w:basedOn w:val="NormaleTabelle"/>
    <w:uiPriority w:val="49"/>
    <w:rsid w:val="009427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739788215">
      <w:bodyDiv w:val="1"/>
      <w:marLeft w:val="0"/>
      <w:marRight w:val="0"/>
      <w:marTop w:val="0"/>
      <w:marBottom w:val="0"/>
      <w:divBdr>
        <w:top w:val="none" w:sz="0" w:space="0" w:color="auto"/>
        <w:left w:val="none" w:sz="0" w:space="0" w:color="auto"/>
        <w:bottom w:val="none" w:sz="0" w:space="0" w:color="auto"/>
        <w:right w:val="none" w:sz="0" w:space="0" w:color="auto"/>
      </w:divBdr>
      <w:divsChild>
        <w:div w:id="549424">
          <w:marLeft w:val="562"/>
          <w:marRight w:val="0"/>
          <w:marTop w:val="115"/>
          <w:marBottom w:val="0"/>
          <w:divBdr>
            <w:top w:val="none" w:sz="0" w:space="0" w:color="auto"/>
            <w:left w:val="none" w:sz="0" w:space="0" w:color="auto"/>
            <w:bottom w:val="none" w:sz="0" w:space="0" w:color="auto"/>
            <w:right w:val="none" w:sz="0" w:space="0" w:color="auto"/>
          </w:divBdr>
        </w:div>
        <w:div w:id="1245607807">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AA4DA6D0-881E-4AFF-BB49-36B7E5CD19E1}"/>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1722</Words>
  <Characters>10849</Characters>
  <Application>Microsoft Office Word</Application>
  <DocSecurity>0</DocSecurity>
  <Lines>90</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Strebel Alexandra</cp:lastModifiedBy>
  <cp:revision>5</cp:revision>
  <cp:lastPrinted>2024-12-04T15:52:00Z</cp:lastPrinted>
  <dcterms:created xsi:type="dcterms:W3CDTF">2026-04-20T14:28:00Z</dcterms:created>
  <dcterms:modified xsi:type="dcterms:W3CDTF">2026-04-20T14:30:00Z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