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94C5" w14:textId="0657E9A1" w:rsidR="007B1B16" w:rsidRPr="00560ACB" w:rsidRDefault="000C3C5B" w:rsidP="007B1B16">
      <w:pPr>
        <w:pStyle w:val="berschrift1"/>
        <w:spacing w:line="240" w:lineRule="auto"/>
        <w:ind w:left="432" w:hanging="432"/>
        <w:rPr>
          <w:rFonts w:ascii="Verdana" w:hAnsi="Verdana" w:cs="Arial"/>
          <w:b w:val="0"/>
          <w:bCs w:val="0"/>
          <w:sz w:val="24"/>
          <w:szCs w:val="24"/>
        </w:rPr>
      </w:pPr>
      <w:bookmarkStart w:id="0" w:name="_Toc33534906"/>
      <w:r w:rsidRPr="00560ACB">
        <w:rPr>
          <w:rFonts w:ascii="Verdana" w:hAnsi="Verdana" w:cs="Arial"/>
          <w:b w:val="0"/>
          <w:bCs w:val="0"/>
          <w:sz w:val="24"/>
          <w:szCs w:val="24"/>
        </w:rPr>
        <w:t>Berufsfeld Landwirtschaft</w:t>
      </w:r>
      <w:r w:rsidR="00E32B23">
        <w:rPr>
          <w:rFonts w:ascii="Verdana" w:hAnsi="Verdana" w:cs="Arial"/>
          <w:b w:val="0"/>
          <w:bCs w:val="0"/>
          <w:sz w:val="24"/>
          <w:szCs w:val="24"/>
        </w:rPr>
        <w:t>: Landwirt/in EFZ</w:t>
      </w:r>
      <w:r w:rsidR="00FC4AF2">
        <w:rPr>
          <w:rFonts w:ascii="Verdana" w:hAnsi="Verdana" w:cs="Arial"/>
          <w:b w:val="0"/>
          <w:bCs w:val="0"/>
          <w:sz w:val="24"/>
          <w:szCs w:val="24"/>
        </w:rPr>
        <w:t>, obstfachleute efz</w:t>
      </w:r>
    </w:p>
    <w:p w14:paraId="32321CDC" w14:textId="56519610" w:rsidR="005504EB" w:rsidRPr="00560ACB" w:rsidRDefault="007575C7" w:rsidP="007B1B16">
      <w:pPr>
        <w:pStyle w:val="berschrift1"/>
        <w:spacing w:line="240" w:lineRule="auto"/>
        <w:ind w:left="432" w:hanging="432"/>
        <w:rPr>
          <w:rFonts w:ascii="Verdana" w:hAnsi="Verdana" w:cs="Arial"/>
          <w:sz w:val="24"/>
          <w:szCs w:val="24"/>
        </w:rPr>
      </w:pPr>
      <w:r>
        <w:rPr>
          <w:rFonts w:ascii="Verdana" w:hAnsi="Verdana" w:cs="Arial"/>
          <w:sz w:val="24"/>
          <w:szCs w:val="24"/>
        </w:rPr>
        <w:t>Ausbildungsprogramm</w:t>
      </w:r>
      <w:r w:rsidR="007B1B16" w:rsidRPr="00560ACB">
        <w:rPr>
          <w:rFonts w:ascii="Verdana" w:hAnsi="Verdana" w:cs="Arial"/>
          <w:sz w:val="24"/>
          <w:szCs w:val="24"/>
        </w:rPr>
        <w:t xml:space="preserve"> überbetriebliche</w:t>
      </w:r>
      <w:r w:rsidR="00E9731D">
        <w:rPr>
          <w:rFonts w:ascii="Verdana" w:hAnsi="Verdana" w:cs="Arial"/>
          <w:sz w:val="24"/>
          <w:szCs w:val="24"/>
        </w:rPr>
        <w:t>r</w:t>
      </w:r>
      <w:r w:rsidR="007B1B16" w:rsidRPr="00560ACB">
        <w:rPr>
          <w:rFonts w:ascii="Verdana" w:hAnsi="Verdana" w:cs="Arial"/>
          <w:sz w:val="24"/>
          <w:szCs w:val="24"/>
        </w:rPr>
        <w:t xml:space="preserve"> Kurs</w:t>
      </w:r>
      <w:bookmarkEnd w:id="0"/>
      <w:r w:rsidR="007B1B16" w:rsidRPr="00560ACB">
        <w:rPr>
          <w:rFonts w:ascii="Verdana" w:hAnsi="Verdana" w:cs="Arial"/>
          <w:sz w:val="24"/>
          <w:szCs w:val="24"/>
        </w:rPr>
        <w:t xml:space="preserve"> </w:t>
      </w:r>
      <w:r w:rsidR="00FC4AF2">
        <w:rPr>
          <w:rFonts w:ascii="Verdana" w:hAnsi="Verdana" w:cs="Arial"/>
          <w:sz w:val="24"/>
          <w:szCs w:val="24"/>
        </w:rPr>
        <w:t>4</w:t>
      </w:r>
    </w:p>
    <w:p w14:paraId="1788F660" w14:textId="29AA10AC" w:rsidR="007B1B16" w:rsidRPr="00560ACB" w:rsidRDefault="00FC4AF2" w:rsidP="007B1B16">
      <w:pPr>
        <w:pStyle w:val="berschrift1"/>
        <w:spacing w:line="240" w:lineRule="auto"/>
        <w:ind w:left="432" w:hanging="432"/>
        <w:rPr>
          <w:rFonts w:ascii="Verdana" w:hAnsi="Verdana" w:cs="Arial"/>
          <w:sz w:val="24"/>
          <w:szCs w:val="24"/>
        </w:rPr>
      </w:pPr>
      <w:r>
        <w:rPr>
          <w:rFonts w:ascii="Verdana" w:hAnsi="Verdana" w:cs="Arial"/>
          <w:sz w:val="24"/>
          <w:szCs w:val="24"/>
        </w:rPr>
        <w:t>handhabung motorsäge</w:t>
      </w:r>
    </w:p>
    <w:p w14:paraId="6F02029A" w14:textId="77777777" w:rsidR="007B1B16" w:rsidRPr="00560ACB" w:rsidRDefault="007B1B16" w:rsidP="007B1B16">
      <w:pPr>
        <w:rPr>
          <w:rFonts w:ascii="Verdana" w:hAnsi="Verdana" w:cs="Arial"/>
          <w:b/>
          <w:bCs/>
          <w:lang w:val="de-CH"/>
        </w:rPr>
      </w:pPr>
    </w:p>
    <w:p w14:paraId="1EEE893E" w14:textId="677F1134" w:rsidR="007B1B16" w:rsidRPr="00560ACB" w:rsidRDefault="002E184C" w:rsidP="007B1B16">
      <w:pPr>
        <w:rPr>
          <w:rFonts w:ascii="Verdana" w:hAnsi="Verdana" w:cs="Arial"/>
          <w:b/>
          <w:bCs/>
          <w:lang w:val="de-CH"/>
        </w:rPr>
      </w:pPr>
      <w:r w:rsidRPr="00560ACB">
        <w:rPr>
          <w:rFonts w:ascii="Verdana" w:hAnsi="Verdana" w:cs="Arial"/>
          <w:b/>
          <w:bCs/>
          <w:lang w:val="de-CH"/>
        </w:rPr>
        <w:t>Einleitung</w:t>
      </w:r>
    </w:p>
    <w:p w14:paraId="544F9B3D" w14:textId="77777777" w:rsidR="00274E39" w:rsidRPr="00560ACB" w:rsidRDefault="00274E39" w:rsidP="00274E39">
      <w:pPr>
        <w:rPr>
          <w:rFonts w:ascii="Verdana" w:hAnsi="Verdana" w:cs="Arial"/>
          <w:bCs/>
          <w:lang w:val="de-CH"/>
        </w:rPr>
      </w:pPr>
    </w:p>
    <w:p w14:paraId="562EF01A" w14:textId="19782834" w:rsidR="00461318" w:rsidRPr="00560ACB" w:rsidRDefault="000C3C5B" w:rsidP="000C3C5B">
      <w:pPr>
        <w:rPr>
          <w:rFonts w:ascii="Verdana" w:hAnsi="Verdana" w:cs="Arial"/>
          <w:bCs/>
          <w:sz w:val="22"/>
          <w:szCs w:val="22"/>
          <w:lang w:val="de-CH"/>
        </w:rPr>
      </w:pPr>
      <w:bookmarkStart w:id="1" w:name="_Hlk148346607"/>
      <w:r w:rsidRPr="00560ACB">
        <w:rPr>
          <w:rFonts w:ascii="Verdana" w:hAnsi="Verdana" w:cs="Arial"/>
          <w:bCs/>
          <w:sz w:val="22"/>
          <w:szCs w:val="22"/>
          <w:lang w:val="de-CH"/>
        </w:rPr>
        <w:t>Dieses Dokument dient den üK-Organisator:innen und den üK-</w:t>
      </w:r>
      <w:r w:rsidR="00437162" w:rsidRPr="00560ACB">
        <w:rPr>
          <w:rFonts w:ascii="Verdana" w:hAnsi="Verdana" w:cs="Arial"/>
          <w:bCs/>
          <w:sz w:val="22"/>
          <w:szCs w:val="22"/>
          <w:lang w:val="de-CH"/>
        </w:rPr>
        <w:t xml:space="preserve">Instruktor:innen </w:t>
      </w:r>
      <w:r w:rsidRPr="00560ACB">
        <w:rPr>
          <w:rFonts w:ascii="Verdana" w:hAnsi="Verdana" w:cs="Arial"/>
          <w:bCs/>
          <w:sz w:val="22"/>
          <w:szCs w:val="22"/>
          <w:lang w:val="de-CH"/>
        </w:rPr>
        <w:t xml:space="preserve">als Basis für die Organisation und Feinplanung der üK-Tagesprogramme. Es basiert auf der Bildungsverordnung und dem Bildungsplan. </w:t>
      </w:r>
    </w:p>
    <w:p w14:paraId="066ABC97" w14:textId="77777777" w:rsidR="00461318" w:rsidRPr="00560ACB" w:rsidRDefault="00461318" w:rsidP="000C3C5B">
      <w:pPr>
        <w:rPr>
          <w:rFonts w:ascii="Verdana" w:hAnsi="Verdana" w:cs="Arial"/>
          <w:bCs/>
          <w:sz w:val="22"/>
          <w:szCs w:val="22"/>
          <w:lang w:val="de-CH"/>
        </w:rPr>
      </w:pPr>
    </w:p>
    <w:p w14:paraId="4F2CCE35" w14:textId="0DFB84B8" w:rsidR="00461318" w:rsidRPr="00560ACB" w:rsidRDefault="00461318" w:rsidP="000C3C5B">
      <w:pPr>
        <w:rPr>
          <w:rFonts w:ascii="Verdana" w:hAnsi="Verdana" w:cs="Arial"/>
          <w:bCs/>
          <w:sz w:val="22"/>
          <w:szCs w:val="22"/>
          <w:lang w:val="de-CH"/>
        </w:rPr>
      </w:pPr>
      <w:r w:rsidRPr="00560ACB">
        <w:rPr>
          <w:rFonts w:ascii="Verdana" w:hAnsi="Verdana" w:cs="Arial"/>
          <w:bCs/>
          <w:sz w:val="22"/>
          <w:szCs w:val="22"/>
          <w:lang w:val="de-CH"/>
        </w:rPr>
        <w:t>Die Leistungsziele üK entsprechen dem Bildungsplan. Sie tragen am Lernort üK zum Aufbau der entsprechenden Handlungskompetenz bei.</w:t>
      </w:r>
    </w:p>
    <w:p w14:paraId="399D854F" w14:textId="77777777" w:rsidR="00461318" w:rsidRPr="00560ACB" w:rsidRDefault="00461318" w:rsidP="000C3C5B">
      <w:pPr>
        <w:rPr>
          <w:rFonts w:ascii="Verdana" w:hAnsi="Verdana" w:cs="Arial"/>
          <w:bCs/>
          <w:sz w:val="22"/>
          <w:szCs w:val="22"/>
          <w:lang w:val="de-CH"/>
        </w:rPr>
      </w:pPr>
    </w:p>
    <w:p w14:paraId="343B982F" w14:textId="71FC42D3" w:rsidR="000C3C5B" w:rsidRPr="00560ACB" w:rsidRDefault="00461318" w:rsidP="000C3C5B">
      <w:pPr>
        <w:rPr>
          <w:rFonts w:ascii="Verdana" w:hAnsi="Verdana" w:cs="Arial"/>
          <w:bCs/>
          <w:sz w:val="22"/>
          <w:szCs w:val="22"/>
          <w:lang w:val="de-CH"/>
        </w:rPr>
      </w:pPr>
      <w:r w:rsidRPr="00560ACB">
        <w:rPr>
          <w:rFonts w:ascii="Verdana" w:hAnsi="Verdana" w:cs="Arial"/>
          <w:bCs/>
          <w:sz w:val="22"/>
          <w:szCs w:val="22"/>
          <w:lang w:val="de-CH"/>
        </w:rPr>
        <w:t>Das Grobprogramm ordnet den</w:t>
      </w:r>
      <w:r w:rsidR="000C3C5B" w:rsidRPr="00560ACB">
        <w:rPr>
          <w:rFonts w:ascii="Verdana" w:hAnsi="Verdana" w:cs="Arial"/>
          <w:bCs/>
          <w:sz w:val="22"/>
          <w:szCs w:val="22"/>
          <w:lang w:val="de-CH"/>
        </w:rPr>
        <w:t xml:space="preserve"> Leistungsziele</w:t>
      </w:r>
      <w:r w:rsidRPr="00560ACB">
        <w:rPr>
          <w:rFonts w:ascii="Verdana" w:hAnsi="Verdana" w:cs="Arial"/>
          <w:bCs/>
          <w:sz w:val="22"/>
          <w:szCs w:val="22"/>
          <w:lang w:val="de-CH"/>
        </w:rPr>
        <w:t>n Inhalte und Dauer zu</w:t>
      </w:r>
      <w:r w:rsidR="000C3C5B" w:rsidRPr="00560ACB">
        <w:rPr>
          <w:rFonts w:ascii="Verdana" w:hAnsi="Verdana" w:cs="Arial"/>
          <w:bCs/>
          <w:sz w:val="22"/>
          <w:szCs w:val="22"/>
          <w:lang w:val="de-CH"/>
        </w:rPr>
        <w:t xml:space="preserve">. Ausserdem enthält es Methodenbeispiele und </w:t>
      </w:r>
      <w:r w:rsidRPr="00560ACB">
        <w:rPr>
          <w:rFonts w:ascii="Verdana" w:hAnsi="Verdana" w:cs="Arial"/>
          <w:bCs/>
          <w:sz w:val="22"/>
          <w:szCs w:val="22"/>
          <w:lang w:val="de-CH"/>
        </w:rPr>
        <w:t>Hinweise auf Unterlagen.</w:t>
      </w:r>
    </w:p>
    <w:p w14:paraId="4EA5F5CB" w14:textId="77777777" w:rsidR="000C3C5B" w:rsidRPr="00560ACB" w:rsidRDefault="000C3C5B" w:rsidP="000C3C5B">
      <w:pPr>
        <w:rPr>
          <w:rFonts w:ascii="Verdana" w:hAnsi="Verdana" w:cs="Arial"/>
          <w:bCs/>
          <w:sz w:val="22"/>
          <w:szCs w:val="22"/>
          <w:lang w:val="de-CH"/>
        </w:rPr>
      </w:pPr>
    </w:p>
    <w:p w14:paraId="17AC2409" w14:textId="77777777" w:rsidR="000C3C5B" w:rsidRPr="00560ACB" w:rsidRDefault="000C3C5B" w:rsidP="000C3C5B">
      <w:pPr>
        <w:rPr>
          <w:rFonts w:ascii="Verdana" w:hAnsi="Verdana" w:cs="Arial"/>
          <w:bCs/>
          <w:sz w:val="22"/>
          <w:szCs w:val="22"/>
          <w:lang w:val="de-CH"/>
        </w:rPr>
      </w:pPr>
      <w:r w:rsidRPr="00560ACB">
        <w:rPr>
          <w:rFonts w:ascii="Verdana" w:hAnsi="Verdana" w:cs="Arial"/>
          <w:bCs/>
          <w:sz w:val="22"/>
          <w:szCs w:val="22"/>
          <w:lang w:val="de-CH"/>
        </w:rPr>
        <w:t>Die vollständigen Beschriebe der Handlungskompetenzen und Leistungsziele für alle Lernorte befinden sich zur Information im Anhang. Die Schwerpunkte des üKs sind darin hervorgehoben.</w:t>
      </w:r>
    </w:p>
    <w:p w14:paraId="112C2A01" w14:textId="77777777" w:rsidR="000C3C5B" w:rsidRPr="00560ACB" w:rsidRDefault="000C3C5B" w:rsidP="000C3C5B">
      <w:pPr>
        <w:rPr>
          <w:rFonts w:ascii="Verdana" w:hAnsi="Verdana" w:cs="Arial"/>
          <w:bCs/>
          <w:sz w:val="22"/>
          <w:szCs w:val="22"/>
          <w:lang w:val="de-CH"/>
        </w:rPr>
      </w:pPr>
    </w:p>
    <w:p w14:paraId="5DCB4F42" w14:textId="115CDBF2" w:rsidR="000C3C5B" w:rsidRPr="00560ACB" w:rsidRDefault="000C3C5B" w:rsidP="000C3C5B">
      <w:pPr>
        <w:rPr>
          <w:rFonts w:ascii="Verdana" w:hAnsi="Verdana" w:cs="Arial"/>
          <w:bCs/>
          <w:sz w:val="22"/>
          <w:szCs w:val="22"/>
          <w:lang w:val="de-CH"/>
        </w:rPr>
      </w:pPr>
      <w:r w:rsidRPr="00560ACB">
        <w:rPr>
          <w:rFonts w:ascii="Verdana" w:hAnsi="Verdana" w:cs="Arial"/>
          <w:bCs/>
          <w:sz w:val="22"/>
          <w:szCs w:val="22"/>
          <w:lang w:val="de-CH"/>
        </w:rPr>
        <w:t>Sinn und Zweck der überbetrieblichen Kurse (üK) ist, dass die Lernenden praktisch arbeiten, ausprobieren und üben können.</w:t>
      </w:r>
    </w:p>
    <w:p w14:paraId="670E3893" w14:textId="40DD5307" w:rsidR="002E184C" w:rsidRPr="00560ACB" w:rsidRDefault="000C3C5B" w:rsidP="002E184C">
      <w:pPr>
        <w:rPr>
          <w:rFonts w:ascii="Verdana" w:hAnsi="Verdana" w:cs="Arial"/>
          <w:bCs/>
          <w:sz w:val="22"/>
          <w:szCs w:val="22"/>
          <w:lang w:val="de-CH"/>
        </w:rPr>
      </w:pPr>
      <w:r w:rsidRPr="00560ACB">
        <w:rPr>
          <w:rFonts w:ascii="Verdana" w:hAnsi="Verdana" w:cs="Arial"/>
          <w:bCs/>
          <w:sz w:val="22"/>
          <w:szCs w:val="22"/>
          <w:lang w:val="de-CH"/>
        </w:rPr>
        <w:t>Für die methodisch-didaktische Umsetzung empfehlen wir daher, folgende Punkte bei der Organisation der üK zu berücksichtigen:</w:t>
      </w:r>
    </w:p>
    <w:p w14:paraId="026F1ED0" w14:textId="77777777" w:rsidR="002E184C" w:rsidRPr="00560ACB" w:rsidRDefault="002E184C" w:rsidP="002E184C">
      <w:pPr>
        <w:rPr>
          <w:rFonts w:ascii="Verdana" w:hAnsi="Verdana" w:cs="Arial"/>
          <w:b/>
          <w:sz w:val="22"/>
          <w:szCs w:val="22"/>
          <w:lang w:val="de-CH"/>
        </w:rPr>
      </w:pPr>
    </w:p>
    <w:p w14:paraId="52CD332D" w14:textId="20CA70F5" w:rsidR="002E184C" w:rsidRPr="00560ACB" w:rsidRDefault="002E184C" w:rsidP="00533744">
      <w:pPr>
        <w:pStyle w:val="Listenabsatz"/>
        <w:numPr>
          <w:ilvl w:val="0"/>
          <w:numId w:val="1"/>
        </w:numPr>
        <w:rPr>
          <w:rFonts w:ascii="Verdana" w:hAnsi="Verdana" w:cs="Arial"/>
          <w:sz w:val="22"/>
          <w:szCs w:val="22"/>
        </w:rPr>
      </w:pPr>
      <w:r w:rsidRPr="00560ACB">
        <w:rPr>
          <w:rFonts w:ascii="Verdana" w:hAnsi="Verdana" w:cs="Arial"/>
          <w:sz w:val="22"/>
          <w:szCs w:val="22"/>
        </w:rPr>
        <w:t xml:space="preserve">Einführung </w:t>
      </w:r>
      <w:r w:rsidR="000C3C5B" w:rsidRPr="00560ACB">
        <w:rPr>
          <w:rFonts w:ascii="Verdana" w:hAnsi="Verdana" w:cs="Arial"/>
          <w:sz w:val="22"/>
          <w:szCs w:val="22"/>
        </w:rPr>
        <w:t>inkl.</w:t>
      </w:r>
      <w:r w:rsidRPr="00560ACB">
        <w:rPr>
          <w:rFonts w:ascii="Verdana" w:hAnsi="Verdana" w:cs="Arial"/>
          <w:sz w:val="22"/>
          <w:szCs w:val="22"/>
        </w:rPr>
        <w:t xml:space="preserve"> Aktivierung der in der Berufsschule und im Betrieb erworbenen Vorkenntnisse</w:t>
      </w:r>
      <w:r w:rsidR="000C3C5B" w:rsidRPr="00560ACB">
        <w:rPr>
          <w:rFonts w:ascii="Verdana" w:hAnsi="Verdana" w:cs="Arial"/>
          <w:sz w:val="22"/>
          <w:szCs w:val="22"/>
        </w:rPr>
        <w:t>, Möglichkeit für die Lernenden eigene Erfahrungen einzubringen</w:t>
      </w:r>
    </w:p>
    <w:p w14:paraId="78E9E58C" w14:textId="705372DD" w:rsidR="000C3C5B" w:rsidRPr="00560ACB" w:rsidRDefault="008143A7" w:rsidP="00533744">
      <w:pPr>
        <w:pStyle w:val="Listenabsatz"/>
        <w:numPr>
          <w:ilvl w:val="0"/>
          <w:numId w:val="1"/>
        </w:numPr>
        <w:rPr>
          <w:rFonts w:ascii="Verdana" w:hAnsi="Verdana" w:cs="Arial"/>
          <w:sz w:val="22"/>
          <w:szCs w:val="22"/>
        </w:rPr>
      </w:pPr>
      <w:r w:rsidRPr="00560ACB">
        <w:rPr>
          <w:rFonts w:ascii="Verdana" w:hAnsi="Verdana" w:cs="Arial"/>
          <w:sz w:val="22"/>
          <w:szCs w:val="22"/>
        </w:rPr>
        <w:t>I</w:t>
      </w:r>
      <w:r w:rsidR="000C3C5B" w:rsidRPr="00560ACB">
        <w:rPr>
          <w:rFonts w:ascii="Verdana" w:hAnsi="Verdana" w:cs="Arial"/>
          <w:sz w:val="22"/>
          <w:szCs w:val="22"/>
        </w:rPr>
        <w:t>nputs zur Vermittlung von neuem Fachwissen</w:t>
      </w:r>
      <w:r w:rsidRPr="00560ACB">
        <w:rPr>
          <w:rFonts w:ascii="Verdana" w:hAnsi="Verdana" w:cs="Arial"/>
          <w:sz w:val="22"/>
          <w:szCs w:val="22"/>
        </w:rPr>
        <w:t xml:space="preserve"> kurz und anwendungsorientiert halten</w:t>
      </w:r>
    </w:p>
    <w:p w14:paraId="68A304D0" w14:textId="37DE9744" w:rsidR="002E184C" w:rsidRPr="00560ACB" w:rsidRDefault="000C3C5B" w:rsidP="00533744">
      <w:pPr>
        <w:pStyle w:val="Listenabsatz"/>
        <w:numPr>
          <w:ilvl w:val="0"/>
          <w:numId w:val="1"/>
        </w:numPr>
        <w:rPr>
          <w:rFonts w:ascii="Verdana" w:hAnsi="Verdana" w:cs="Arial"/>
          <w:sz w:val="22"/>
          <w:szCs w:val="22"/>
        </w:rPr>
      </w:pPr>
      <w:r w:rsidRPr="00560ACB">
        <w:rPr>
          <w:rFonts w:ascii="Verdana" w:hAnsi="Verdana" w:cs="Arial"/>
          <w:sz w:val="22"/>
          <w:szCs w:val="22"/>
        </w:rPr>
        <w:t>Möglichkeit zum Üben und</w:t>
      </w:r>
      <w:r w:rsidR="002E184C" w:rsidRPr="00560ACB">
        <w:rPr>
          <w:rFonts w:ascii="Verdana" w:hAnsi="Verdana" w:cs="Arial"/>
          <w:sz w:val="22"/>
          <w:szCs w:val="22"/>
        </w:rPr>
        <w:t xml:space="preserve"> eigenständigen Anwen</w:t>
      </w:r>
      <w:r w:rsidRPr="00560ACB">
        <w:rPr>
          <w:rFonts w:ascii="Verdana" w:hAnsi="Verdana" w:cs="Arial"/>
          <w:sz w:val="22"/>
          <w:szCs w:val="22"/>
        </w:rPr>
        <w:t>de</w:t>
      </w:r>
      <w:r w:rsidR="002E184C" w:rsidRPr="00560ACB">
        <w:rPr>
          <w:rFonts w:ascii="Verdana" w:hAnsi="Verdana" w:cs="Arial"/>
          <w:sz w:val="22"/>
          <w:szCs w:val="22"/>
        </w:rPr>
        <w:t>n</w:t>
      </w:r>
      <w:r w:rsidR="008143A7" w:rsidRPr="00560ACB">
        <w:rPr>
          <w:rFonts w:ascii="Verdana" w:hAnsi="Verdana" w:cs="Arial"/>
          <w:sz w:val="22"/>
          <w:szCs w:val="22"/>
        </w:rPr>
        <w:t xml:space="preserve"> vorsehen</w:t>
      </w:r>
    </w:p>
    <w:p w14:paraId="35473012" w14:textId="7EDA583D" w:rsidR="00E42BB9" w:rsidRPr="00560ACB" w:rsidRDefault="008143A7" w:rsidP="00533744">
      <w:pPr>
        <w:pStyle w:val="Listenabsatz"/>
        <w:numPr>
          <w:ilvl w:val="0"/>
          <w:numId w:val="1"/>
        </w:numPr>
        <w:rPr>
          <w:rFonts w:ascii="Verdana" w:hAnsi="Verdana" w:cs="Arial"/>
          <w:sz w:val="22"/>
          <w:szCs w:val="22"/>
        </w:rPr>
      </w:pPr>
      <w:r w:rsidRPr="00560ACB">
        <w:rPr>
          <w:rFonts w:ascii="Verdana" w:hAnsi="Verdana" w:cs="Arial"/>
          <w:sz w:val="22"/>
          <w:szCs w:val="22"/>
        </w:rPr>
        <w:t>Lernstopps, Reflexion</w:t>
      </w:r>
      <w:r w:rsidR="00E670DA" w:rsidRPr="00560ACB">
        <w:rPr>
          <w:rFonts w:ascii="Verdana" w:hAnsi="Verdana" w:cs="Arial"/>
          <w:sz w:val="22"/>
          <w:szCs w:val="22"/>
        </w:rPr>
        <w:t>,</w:t>
      </w:r>
      <w:r w:rsidRPr="00560ACB">
        <w:rPr>
          <w:rFonts w:ascii="Verdana" w:hAnsi="Verdana" w:cs="Arial"/>
          <w:sz w:val="22"/>
          <w:szCs w:val="22"/>
        </w:rPr>
        <w:t xml:space="preserve"> </w:t>
      </w:r>
      <w:r w:rsidR="002E184C" w:rsidRPr="00560ACB">
        <w:rPr>
          <w:rFonts w:ascii="Verdana" w:hAnsi="Verdana" w:cs="Arial"/>
          <w:sz w:val="22"/>
          <w:szCs w:val="22"/>
        </w:rPr>
        <w:t>Feedback</w:t>
      </w:r>
      <w:r w:rsidRPr="00560ACB">
        <w:rPr>
          <w:rFonts w:ascii="Verdana" w:hAnsi="Verdana" w:cs="Arial"/>
          <w:sz w:val="22"/>
          <w:szCs w:val="22"/>
        </w:rPr>
        <w:t xml:space="preserve"> </w:t>
      </w:r>
      <w:r w:rsidR="00E670DA" w:rsidRPr="00560ACB">
        <w:rPr>
          <w:rFonts w:ascii="Verdana" w:hAnsi="Verdana" w:cs="Arial"/>
          <w:sz w:val="22"/>
          <w:szCs w:val="22"/>
        </w:rPr>
        <w:t>und formativen</w:t>
      </w:r>
      <w:r w:rsidR="00437162" w:rsidRPr="00560ACB">
        <w:rPr>
          <w:rFonts w:ascii="Verdana" w:hAnsi="Verdana" w:cs="Arial"/>
          <w:sz w:val="22"/>
          <w:szCs w:val="22"/>
        </w:rPr>
        <w:t xml:space="preserve"> </w:t>
      </w:r>
      <w:r w:rsidR="00CE21E2" w:rsidRPr="00560ACB">
        <w:rPr>
          <w:rFonts w:ascii="Verdana" w:hAnsi="Verdana" w:cs="Arial"/>
          <w:sz w:val="22"/>
          <w:szCs w:val="22"/>
        </w:rPr>
        <w:t xml:space="preserve">Kompetenznachweis </w:t>
      </w:r>
      <w:bookmarkEnd w:id="1"/>
      <w:r w:rsidR="00CE21E2" w:rsidRPr="00560ACB">
        <w:rPr>
          <w:rFonts w:ascii="Verdana" w:hAnsi="Verdana" w:cs="Arial"/>
          <w:sz w:val="22"/>
          <w:szCs w:val="22"/>
        </w:rPr>
        <w:t>vorsehen</w:t>
      </w:r>
    </w:p>
    <w:p w14:paraId="73117912" w14:textId="005E9457" w:rsidR="00E42BB9" w:rsidRPr="00560ACB" w:rsidRDefault="00E42BB9" w:rsidP="00820561">
      <w:pPr>
        <w:rPr>
          <w:rFonts w:ascii="Verdana" w:hAnsi="Verdana" w:cs="Arial"/>
          <w:b/>
          <w:bCs/>
          <w:lang w:val="de-CH"/>
        </w:rPr>
      </w:pPr>
    </w:p>
    <w:p w14:paraId="476D7731" w14:textId="1E3A0544" w:rsidR="009415DC" w:rsidRPr="00560ACB" w:rsidRDefault="009415DC">
      <w:pPr>
        <w:spacing w:after="160" w:line="259" w:lineRule="auto"/>
        <w:rPr>
          <w:rFonts w:ascii="Verdana" w:hAnsi="Verdana" w:cs="Arial"/>
          <w:b/>
          <w:bCs/>
          <w:lang w:val="de-CH"/>
        </w:rPr>
      </w:pPr>
      <w:r w:rsidRPr="00560ACB">
        <w:rPr>
          <w:rFonts w:ascii="Verdana" w:hAnsi="Verdana" w:cs="Arial"/>
          <w:b/>
          <w:bCs/>
          <w:lang w:val="de-CH"/>
        </w:rPr>
        <w:br w:type="page"/>
      </w:r>
    </w:p>
    <w:p w14:paraId="3E819678" w14:textId="07DC8390" w:rsidR="00144747" w:rsidRPr="00560ACB" w:rsidRDefault="002E184C" w:rsidP="00820561">
      <w:pPr>
        <w:rPr>
          <w:rFonts w:ascii="Verdana" w:hAnsi="Verdana" w:cs="Arial"/>
          <w:b/>
          <w:bCs/>
          <w:lang w:val="de-CH"/>
        </w:rPr>
      </w:pPr>
      <w:r w:rsidRPr="00560ACB">
        <w:rPr>
          <w:rFonts w:ascii="Verdana" w:hAnsi="Verdana" w:cs="Arial"/>
          <w:b/>
          <w:bCs/>
          <w:lang w:val="de-CH"/>
        </w:rPr>
        <w:lastRenderedPageBreak/>
        <w:t>Rahmenbedingungen</w:t>
      </w:r>
      <w:r w:rsidR="005504EB" w:rsidRPr="00560ACB">
        <w:rPr>
          <w:rFonts w:ascii="Verdana" w:hAnsi="Verdana" w:cs="Arial"/>
          <w:b/>
          <w:bCs/>
          <w:lang w:val="de-CH"/>
        </w:rPr>
        <w:t xml:space="preserve"> üK </w:t>
      </w:r>
      <w:r w:rsidR="007F3AEE">
        <w:rPr>
          <w:rFonts w:ascii="Verdana" w:hAnsi="Verdana" w:cs="Arial"/>
          <w:b/>
          <w:bCs/>
          <w:lang w:val="de-CH"/>
        </w:rPr>
        <w:t>4</w:t>
      </w:r>
      <w:r w:rsidR="00E32B23">
        <w:rPr>
          <w:rFonts w:ascii="Verdana" w:hAnsi="Verdana" w:cs="Arial"/>
          <w:b/>
          <w:bCs/>
          <w:lang w:val="de-CH"/>
        </w:rPr>
        <w:t xml:space="preserve"> Landwirt/in EFZ</w:t>
      </w:r>
      <w:r w:rsidR="007F3AEE">
        <w:rPr>
          <w:rFonts w:ascii="Verdana" w:hAnsi="Verdana" w:cs="Arial"/>
          <w:b/>
          <w:bCs/>
          <w:lang w:val="de-CH"/>
        </w:rPr>
        <w:t xml:space="preserve"> und Obstfachleute EFZ</w:t>
      </w:r>
      <w:r w:rsidR="00E32B23">
        <w:rPr>
          <w:rFonts w:ascii="Verdana" w:hAnsi="Verdana" w:cs="Arial"/>
          <w:b/>
          <w:bCs/>
          <w:lang w:val="de-CH"/>
        </w:rPr>
        <w:t xml:space="preserve">: </w:t>
      </w:r>
      <w:r w:rsidR="007F3AEE">
        <w:rPr>
          <w:rFonts w:ascii="Verdana" w:hAnsi="Verdana" w:cs="Arial"/>
          <w:b/>
          <w:bCs/>
          <w:lang w:val="de-CH"/>
        </w:rPr>
        <w:t>Handhabung Motorsäge</w:t>
      </w:r>
    </w:p>
    <w:p w14:paraId="1343AEAF" w14:textId="77777777" w:rsidR="002E184C" w:rsidRPr="00560ACB" w:rsidRDefault="002E184C" w:rsidP="00820561">
      <w:pPr>
        <w:rPr>
          <w:rFonts w:ascii="Verdana" w:hAnsi="Verdana" w:cs="Arial"/>
          <w:b/>
          <w:bCs/>
          <w:lang w:val="de-CH"/>
        </w:rPr>
      </w:pPr>
    </w:p>
    <w:tbl>
      <w:tblPr>
        <w:tblStyle w:val="Listentabelle4Akzent4"/>
        <w:tblW w:w="14454" w:type="dxa"/>
        <w:tblLook w:val="04A0" w:firstRow="1" w:lastRow="0" w:firstColumn="1" w:lastColumn="0" w:noHBand="0" w:noVBand="1"/>
      </w:tblPr>
      <w:tblGrid>
        <w:gridCol w:w="2830"/>
        <w:gridCol w:w="1995"/>
        <w:gridCol w:w="4825"/>
        <w:gridCol w:w="4804"/>
      </w:tblGrid>
      <w:tr w:rsidR="00D30F42" w:rsidRPr="00785A4D" w14:paraId="323D7B15" w14:textId="77777777" w:rsidTr="00942725">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2830" w:type="dxa"/>
          </w:tcPr>
          <w:p w14:paraId="0C7647BF" w14:textId="77777777" w:rsidR="000740D4" w:rsidRPr="00785A4D" w:rsidRDefault="00BC2787">
            <w:pPr>
              <w:rPr>
                <w:rFonts w:ascii="Verdana" w:hAnsi="Verdana" w:cs="Arial"/>
                <w:b w:val="0"/>
                <w:sz w:val="20"/>
                <w:szCs w:val="20"/>
              </w:rPr>
            </w:pPr>
            <w:r w:rsidRPr="00785A4D">
              <w:rPr>
                <w:rFonts w:ascii="Verdana" w:hAnsi="Verdana" w:cs="Arial"/>
                <w:sz w:val="20"/>
                <w:szCs w:val="20"/>
              </w:rPr>
              <w:t>Dauer des Kurses</w:t>
            </w:r>
          </w:p>
        </w:tc>
        <w:tc>
          <w:tcPr>
            <w:tcW w:w="11624" w:type="dxa"/>
            <w:gridSpan w:val="3"/>
          </w:tcPr>
          <w:p w14:paraId="30AB2F2C" w14:textId="6CD53195" w:rsidR="009415DC" w:rsidRPr="00785A4D" w:rsidRDefault="007F3AEE" w:rsidP="006F7CF9">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0"/>
                <w:szCs w:val="20"/>
              </w:rPr>
            </w:pPr>
            <w:r>
              <w:rPr>
                <w:rFonts w:ascii="Verdana" w:hAnsi="Verdana" w:cs="Arial"/>
                <w:b w:val="0"/>
                <w:bCs w:val="0"/>
                <w:sz w:val="20"/>
                <w:szCs w:val="20"/>
              </w:rPr>
              <w:t>2</w:t>
            </w:r>
            <w:r w:rsidR="00E32B23" w:rsidRPr="00785A4D">
              <w:rPr>
                <w:rFonts w:ascii="Verdana" w:hAnsi="Verdana" w:cs="Arial"/>
                <w:b w:val="0"/>
                <w:bCs w:val="0"/>
                <w:sz w:val="20"/>
                <w:szCs w:val="20"/>
              </w:rPr>
              <w:t xml:space="preserve"> Tag</w:t>
            </w:r>
            <w:r>
              <w:rPr>
                <w:rFonts w:ascii="Verdana" w:hAnsi="Verdana" w:cs="Arial"/>
                <w:b w:val="0"/>
                <w:bCs w:val="0"/>
                <w:sz w:val="20"/>
                <w:szCs w:val="20"/>
              </w:rPr>
              <w:t>e</w:t>
            </w:r>
          </w:p>
        </w:tc>
      </w:tr>
      <w:tr w:rsidR="00521CF8" w:rsidRPr="00785A4D" w14:paraId="124DF171" w14:textId="77777777" w:rsidTr="00942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BA7B522" w14:textId="664DC80B" w:rsidR="000740D4" w:rsidRPr="00785A4D" w:rsidRDefault="00461318">
            <w:pPr>
              <w:rPr>
                <w:rFonts w:ascii="Verdana" w:hAnsi="Verdana" w:cs="Arial"/>
                <w:b w:val="0"/>
                <w:sz w:val="20"/>
                <w:szCs w:val="20"/>
              </w:rPr>
            </w:pPr>
            <w:r w:rsidRPr="00785A4D">
              <w:rPr>
                <w:rFonts w:ascii="Verdana" w:hAnsi="Verdana" w:cs="Arial"/>
                <w:sz w:val="20"/>
                <w:szCs w:val="20"/>
              </w:rPr>
              <w:t xml:space="preserve">Zeitpunkt </w:t>
            </w:r>
            <w:r w:rsidR="00BC2787" w:rsidRPr="00785A4D">
              <w:rPr>
                <w:rFonts w:ascii="Verdana" w:hAnsi="Verdana" w:cs="Arial"/>
                <w:sz w:val="20"/>
                <w:szCs w:val="20"/>
              </w:rPr>
              <w:t>des Kurses</w:t>
            </w:r>
          </w:p>
        </w:tc>
        <w:tc>
          <w:tcPr>
            <w:tcW w:w="11624" w:type="dxa"/>
            <w:gridSpan w:val="3"/>
          </w:tcPr>
          <w:p w14:paraId="6BDCD7C1" w14:textId="6A05E5D3" w:rsidR="007F3AEE" w:rsidRPr="007F3AEE" w:rsidRDefault="007F3AEE" w:rsidP="007F3AEE">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F3AEE">
              <w:rPr>
                <w:rFonts w:ascii="Verdana" w:hAnsi="Verdana" w:cs="Arial"/>
                <w:sz w:val="20"/>
                <w:szCs w:val="20"/>
                <w:lang w:val="de-CH"/>
              </w:rPr>
              <w:t>1</w:t>
            </w:r>
            <w:r w:rsidR="00066EA2" w:rsidRPr="007F3AEE">
              <w:rPr>
                <w:rFonts w:ascii="Verdana" w:hAnsi="Verdana" w:cs="Arial"/>
                <w:sz w:val="20"/>
                <w:szCs w:val="20"/>
                <w:lang w:val="de-CH"/>
              </w:rPr>
              <w:t>. Lehrjahr</w:t>
            </w:r>
          </w:p>
        </w:tc>
      </w:tr>
      <w:tr w:rsidR="00942725" w:rsidRPr="00FC4AF2" w14:paraId="154C2692" w14:textId="77777777" w:rsidTr="00942725">
        <w:tc>
          <w:tcPr>
            <w:cnfStyle w:val="001000000000" w:firstRow="0" w:lastRow="0" w:firstColumn="1" w:lastColumn="0" w:oddVBand="0" w:evenVBand="0" w:oddHBand="0" w:evenHBand="0" w:firstRowFirstColumn="0" w:firstRowLastColumn="0" w:lastRowFirstColumn="0" w:lastRowLastColumn="0"/>
            <w:tcW w:w="2830" w:type="dxa"/>
          </w:tcPr>
          <w:p w14:paraId="3718C3F0" w14:textId="77777777" w:rsidR="00942725" w:rsidRPr="00785A4D" w:rsidRDefault="00942725" w:rsidP="00B34B97">
            <w:pPr>
              <w:rPr>
                <w:rFonts w:ascii="Verdana" w:hAnsi="Verdana" w:cs="Arial"/>
                <w:sz w:val="20"/>
                <w:szCs w:val="20"/>
              </w:rPr>
            </w:pPr>
            <w:r w:rsidRPr="00785A4D">
              <w:rPr>
                <w:rFonts w:ascii="Verdana" w:hAnsi="Verdana" w:cs="Arial"/>
                <w:sz w:val="20"/>
                <w:szCs w:val="20"/>
              </w:rPr>
              <w:t>Anmerkung</w:t>
            </w:r>
          </w:p>
        </w:tc>
        <w:tc>
          <w:tcPr>
            <w:tcW w:w="11624" w:type="dxa"/>
            <w:gridSpan w:val="3"/>
          </w:tcPr>
          <w:p w14:paraId="09433F90" w14:textId="5D05845E" w:rsidR="00EA6DD6" w:rsidRDefault="00EA6DD6" w:rsidP="007F3AEE">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EA6DD6">
              <w:rPr>
                <w:rFonts w:ascii="Verdana" w:hAnsi="Verdana" w:cs="Arial"/>
                <w:sz w:val="20"/>
                <w:szCs w:val="20"/>
                <w:lang w:val="de-CH"/>
              </w:rPr>
              <w:t xml:space="preserve">Wer bereits eine Ausbildung bei einem Kursanbieter der Forstbranche absolviert hat (z. B. den 5-tägigen </w:t>
            </w:r>
            <w:r>
              <w:fldChar w:fldCharType="begin"/>
            </w:r>
            <w:r w:rsidRPr="00B746EC">
              <w:rPr>
                <w:lang w:val="de-CH"/>
                <w:rPrChange w:id="2" w:author="Fomasi Diana" w:date="2026-04-21T15:38:00Z" w16du:dateUtc="2026-04-21T13:38:00Z">
                  <w:rPr/>
                </w:rPrChange>
              </w:rPr>
              <w:instrText>HYPERLINK "https://www.waldschweiz.ch/de/ausbildung/landwirte-waldarbeiter/grundausbildung"</w:instrText>
            </w:r>
            <w:r>
              <w:fldChar w:fldCharType="separate"/>
            </w:r>
            <w:r w:rsidRPr="00EA6DD6">
              <w:rPr>
                <w:rStyle w:val="Hyperlink"/>
                <w:rFonts w:ascii="Verdana" w:hAnsi="Verdana" w:cs="Arial"/>
                <w:sz w:val="20"/>
                <w:szCs w:val="20"/>
                <w:lang w:val="de-CH"/>
              </w:rPr>
              <w:t>Basiskurs Holzernte</w:t>
            </w:r>
            <w:r>
              <w:fldChar w:fldCharType="end"/>
            </w:r>
            <w:r w:rsidRPr="00EA6DD6">
              <w:rPr>
                <w:rFonts w:ascii="Verdana" w:hAnsi="Verdana" w:cs="Arial"/>
                <w:sz w:val="20"/>
                <w:szCs w:val="20"/>
                <w:lang w:val="de-CH"/>
              </w:rPr>
              <w:t xml:space="preserve"> mit oder ohne Weiterführungskurs), kann von der Teilnahme am üK befreit werden.</w:t>
            </w:r>
          </w:p>
          <w:p w14:paraId="40A85831" w14:textId="0BBCEAB7" w:rsidR="007F3AEE" w:rsidRPr="00785A4D" w:rsidRDefault="00EA6DD6" w:rsidP="007F3AEE">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EA6DD6">
              <w:rPr>
                <w:rFonts w:ascii="Verdana" w:hAnsi="Verdana" w:cs="Arial"/>
                <w:sz w:val="20"/>
                <w:szCs w:val="20"/>
                <w:lang w:val="de-CH"/>
              </w:rPr>
              <w:t>Max. 6 Teilnehmer pro Instruktor</w:t>
            </w:r>
          </w:p>
        </w:tc>
      </w:tr>
      <w:tr w:rsidR="00C520EB" w:rsidRPr="00B746EC" w14:paraId="16A8E335" w14:textId="77777777" w:rsidTr="00942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5A36D93" w14:textId="77777777" w:rsidR="000740D4" w:rsidRPr="00125B19" w:rsidRDefault="00BC2787">
            <w:pPr>
              <w:rPr>
                <w:rFonts w:ascii="Verdana" w:hAnsi="Verdana" w:cs="Arial"/>
                <w:sz w:val="20"/>
                <w:szCs w:val="20"/>
                <w:lang w:val="de-CH"/>
              </w:rPr>
            </w:pPr>
            <w:r w:rsidRPr="00125B19">
              <w:rPr>
                <w:rFonts w:ascii="Verdana" w:hAnsi="Verdana" w:cs="Arial"/>
                <w:sz w:val="20"/>
                <w:szCs w:val="20"/>
                <w:lang w:val="de-CH"/>
              </w:rPr>
              <w:t>Ziel</w:t>
            </w:r>
          </w:p>
        </w:tc>
        <w:tc>
          <w:tcPr>
            <w:tcW w:w="11624" w:type="dxa"/>
            <w:gridSpan w:val="3"/>
          </w:tcPr>
          <w:p w14:paraId="6BD2F25E" w14:textId="0ED05C09" w:rsidR="007F3AEE" w:rsidRPr="00125B19" w:rsidRDefault="007B1B16" w:rsidP="00125B19">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125B19">
              <w:rPr>
                <w:rFonts w:ascii="Verdana" w:hAnsi="Verdana" w:cs="Arial"/>
                <w:sz w:val="20"/>
                <w:szCs w:val="20"/>
                <w:lang w:val="de-CH"/>
              </w:rPr>
              <w:t xml:space="preserve">Die Lernenden festigen und vertiefen in diesem üK ihre Kompetenzen </w:t>
            </w:r>
            <w:r w:rsidR="00125B19" w:rsidRPr="00125B19">
              <w:rPr>
                <w:rFonts w:ascii="Verdana" w:hAnsi="Verdana" w:cs="Arial"/>
                <w:sz w:val="20"/>
                <w:szCs w:val="20"/>
                <w:lang w:val="de-CH"/>
              </w:rPr>
              <w:t>in der fachgerechten und sicheren Anwendung der Kettensäge.</w:t>
            </w:r>
          </w:p>
        </w:tc>
      </w:tr>
      <w:tr w:rsidR="00521CF8" w:rsidRPr="00B746EC" w14:paraId="2D1B0A17" w14:textId="77777777" w:rsidTr="00942725">
        <w:tc>
          <w:tcPr>
            <w:cnfStyle w:val="001000000000" w:firstRow="0" w:lastRow="0" w:firstColumn="1" w:lastColumn="0" w:oddVBand="0" w:evenVBand="0" w:oddHBand="0" w:evenHBand="0" w:firstRowFirstColumn="0" w:firstRowLastColumn="0" w:lastRowFirstColumn="0" w:lastRowLastColumn="0"/>
            <w:tcW w:w="14454" w:type="dxa"/>
            <w:gridSpan w:val="4"/>
          </w:tcPr>
          <w:p w14:paraId="022F7FEA" w14:textId="77777777" w:rsidR="009415DC" w:rsidRPr="007F3AEE" w:rsidRDefault="00BC2787" w:rsidP="007F3AEE">
            <w:pPr>
              <w:spacing w:before="60" w:after="60"/>
              <w:rPr>
                <w:rFonts w:ascii="Verdana" w:hAnsi="Verdana" w:cs="Arial"/>
                <w:sz w:val="20"/>
                <w:szCs w:val="20"/>
                <w:lang w:val="de-CH"/>
              </w:rPr>
            </w:pPr>
            <w:r w:rsidRPr="007F3AEE">
              <w:rPr>
                <w:rFonts w:ascii="Verdana" w:hAnsi="Verdana" w:cs="Arial"/>
                <w:sz w:val="20"/>
                <w:szCs w:val="20"/>
                <w:lang w:val="de-CH"/>
              </w:rPr>
              <w:t>Übersicht über die behandelten Handlungskompetenzen</w:t>
            </w:r>
            <w:r w:rsidR="003B1D83" w:rsidRPr="007F3AEE">
              <w:rPr>
                <w:rFonts w:ascii="Verdana" w:hAnsi="Verdana" w:cs="Arial"/>
                <w:sz w:val="20"/>
                <w:szCs w:val="20"/>
                <w:lang w:val="de-CH"/>
              </w:rPr>
              <w:t xml:space="preserve">: </w:t>
            </w:r>
          </w:p>
          <w:p w14:paraId="1555B693" w14:textId="77777777" w:rsidR="009415DC" w:rsidRDefault="007F3AEE" w:rsidP="007F3AEE">
            <w:pPr>
              <w:spacing w:before="60" w:after="60"/>
              <w:rPr>
                <w:ins w:id="3" w:author="Strebel Alexandra" w:date="2026-04-20T15:59:00Z" w16du:dateUtc="2026-04-20T13:59:00Z"/>
                <w:rFonts w:ascii="Verdana" w:hAnsi="Verdana" w:cs="Arial"/>
                <w:b w:val="0"/>
                <w:bCs w:val="0"/>
                <w:sz w:val="20"/>
                <w:szCs w:val="20"/>
                <w:lang w:val="de-CH"/>
              </w:rPr>
            </w:pPr>
            <w:r>
              <w:rPr>
                <w:rFonts w:ascii="Verdana" w:hAnsi="Verdana" w:cs="Arial"/>
                <w:sz w:val="20"/>
                <w:szCs w:val="20"/>
                <w:lang w:val="de-CH"/>
              </w:rPr>
              <w:t>b</w:t>
            </w:r>
            <w:r w:rsidR="00E32B23" w:rsidRPr="007F3AEE">
              <w:rPr>
                <w:rFonts w:ascii="Verdana" w:hAnsi="Verdana" w:cs="Arial"/>
                <w:sz w:val="20"/>
                <w:szCs w:val="20"/>
                <w:lang w:val="de-CH"/>
              </w:rPr>
              <w:t xml:space="preserve">2 </w:t>
            </w:r>
            <w:r>
              <w:rPr>
                <w:rFonts w:ascii="Verdana" w:hAnsi="Verdana" w:cs="Arial"/>
                <w:sz w:val="20"/>
                <w:szCs w:val="20"/>
                <w:lang w:val="de-CH"/>
              </w:rPr>
              <w:t>Landwirtschaftliche Fahrzeuge, Maschinen und Kleingeräte unterhalten</w:t>
            </w:r>
          </w:p>
          <w:p w14:paraId="7BB014CE" w14:textId="72B28DAD" w:rsidR="001A434E" w:rsidRPr="007F3AEE" w:rsidRDefault="001A434E" w:rsidP="007F3AEE">
            <w:pPr>
              <w:spacing w:before="60" w:after="60"/>
              <w:rPr>
                <w:rFonts w:ascii="Verdana" w:hAnsi="Verdana" w:cs="Arial"/>
                <w:sz w:val="20"/>
                <w:szCs w:val="20"/>
                <w:lang w:val="de-CH"/>
              </w:rPr>
            </w:pPr>
            <w:ins w:id="4" w:author="Strebel Alexandra" w:date="2026-04-20T15:59:00Z" w16du:dateUtc="2026-04-20T13:59:00Z">
              <w:r>
                <w:rPr>
                  <w:rFonts w:ascii="Verdana" w:hAnsi="Verdana" w:cs="Arial"/>
                  <w:sz w:val="20"/>
                  <w:szCs w:val="20"/>
                  <w:lang w:val="de-CH"/>
                </w:rPr>
                <w:t>b3 Landwirtschaftliche Fahrzeuge und Maschine</w:t>
              </w:r>
            </w:ins>
            <w:ins w:id="5" w:author="Strebel Alexandra" w:date="2026-04-20T16:00:00Z" w16du:dateUtc="2026-04-20T14:00:00Z">
              <w:r>
                <w:rPr>
                  <w:rFonts w:ascii="Verdana" w:hAnsi="Verdana" w:cs="Arial"/>
                  <w:sz w:val="20"/>
                  <w:szCs w:val="20"/>
                  <w:lang w:val="de-CH"/>
                </w:rPr>
                <w:t>n bedienen</w:t>
              </w:r>
            </w:ins>
          </w:p>
        </w:tc>
      </w:tr>
      <w:tr w:rsidR="00F70C3D" w:rsidRPr="00B746EC" w14:paraId="2DE573E1" w14:textId="77777777" w:rsidTr="00942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Pr>
          <w:p w14:paraId="456562A6" w14:textId="5A08EF61" w:rsidR="00FE50E3" w:rsidRPr="007F3AEE" w:rsidRDefault="00BC2787" w:rsidP="007F3AEE">
            <w:pPr>
              <w:spacing w:before="60" w:after="60"/>
              <w:rPr>
                <w:rFonts w:ascii="Verdana" w:hAnsi="Verdana" w:cs="Arial"/>
                <w:sz w:val="20"/>
                <w:szCs w:val="20"/>
                <w:lang w:val="de-CH"/>
              </w:rPr>
            </w:pPr>
            <w:r w:rsidRPr="007F3AEE">
              <w:rPr>
                <w:rFonts w:ascii="Verdana" w:hAnsi="Verdana" w:cs="Arial"/>
                <w:sz w:val="20"/>
                <w:szCs w:val="20"/>
                <w:lang w:val="de-CH"/>
              </w:rPr>
              <w:t xml:space="preserve">Übersicht </w:t>
            </w:r>
            <w:r w:rsidR="00FD253E" w:rsidRPr="007F3AEE">
              <w:rPr>
                <w:rFonts w:ascii="Verdana" w:hAnsi="Verdana" w:cs="Arial"/>
                <w:sz w:val="20"/>
                <w:szCs w:val="20"/>
                <w:lang w:val="de-CH"/>
              </w:rPr>
              <w:t>der</w:t>
            </w:r>
            <w:r w:rsidRPr="007F3AEE">
              <w:rPr>
                <w:rFonts w:ascii="Verdana" w:hAnsi="Verdana" w:cs="Arial"/>
                <w:sz w:val="20"/>
                <w:szCs w:val="20"/>
                <w:lang w:val="de-CH"/>
              </w:rPr>
              <w:t xml:space="preserve"> </w:t>
            </w:r>
            <w:r w:rsidR="007B1B16" w:rsidRPr="007F3AEE">
              <w:rPr>
                <w:rFonts w:ascii="Verdana" w:hAnsi="Verdana" w:cs="Arial"/>
                <w:sz w:val="20"/>
                <w:szCs w:val="20"/>
                <w:lang w:val="de-CH"/>
              </w:rPr>
              <w:t>Leistungs</w:t>
            </w:r>
            <w:r w:rsidR="00FD253E" w:rsidRPr="007F3AEE">
              <w:rPr>
                <w:rFonts w:ascii="Verdana" w:hAnsi="Verdana" w:cs="Arial"/>
                <w:sz w:val="20"/>
                <w:szCs w:val="20"/>
                <w:lang w:val="de-CH"/>
              </w:rPr>
              <w:t>ziele</w:t>
            </w:r>
            <w:r w:rsidR="005C03E3" w:rsidRPr="007F3AEE">
              <w:rPr>
                <w:rFonts w:ascii="Verdana" w:hAnsi="Verdana" w:cs="Arial"/>
                <w:sz w:val="20"/>
                <w:szCs w:val="20"/>
                <w:lang w:val="de-CH"/>
              </w:rPr>
              <w:t xml:space="preserve">: </w:t>
            </w:r>
          </w:p>
          <w:p w14:paraId="6767A10C" w14:textId="77777777" w:rsidR="007F3AEE" w:rsidRDefault="007F3AEE" w:rsidP="007F3AEE">
            <w:pPr>
              <w:spacing w:before="60" w:after="60"/>
              <w:rPr>
                <w:ins w:id="6" w:author="Strebel Alexandra" w:date="2026-04-20T16:00:00Z" w16du:dateUtc="2026-04-20T14:00:00Z"/>
                <w:rFonts w:ascii="Verdana" w:hAnsi="Verdana" w:cs="Arial"/>
                <w:sz w:val="20"/>
                <w:szCs w:val="20"/>
                <w:lang w:val="de-CH"/>
              </w:rPr>
            </w:pPr>
            <w:r>
              <w:rPr>
                <w:rFonts w:ascii="Verdana" w:hAnsi="Verdana" w:cs="Arial"/>
                <w:b w:val="0"/>
                <w:bCs w:val="0"/>
                <w:sz w:val="20"/>
                <w:szCs w:val="20"/>
                <w:lang w:val="de-CH"/>
              </w:rPr>
              <w:t>b</w:t>
            </w:r>
            <w:r w:rsidR="00E32B23" w:rsidRPr="00785A4D">
              <w:rPr>
                <w:rFonts w:ascii="Verdana" w:hAnsi="Verdana" w:cs="Arial"/>
                <w:b w:val="0"/>
                <w:bCs w:val="0"/>
                <w:sz w:val="20"/>
                <w:szCs w:val="20"/>
                <w:lang w:val="de-CH"/>
              </w:rPr>
              <w:t>2.</w:t>
            </w:r>
            <w:r>
              <w:rPr>
                <w:rFonts w:ascii="Verdana" w:hAnsi="Verdana" w:cs="Arial"/>
                <w:b w:val="0"/>
                <w:bCs w:val="0"/>
                <w:sz w:val="20"/>
                <w:szCs w:val="20"/>
                <w:lang w:val="de-CH"/>
              </w:rPr>
              <w:t>4</w:t>
            </w:r>
            <w:r w:rsidR="00E32B23" w:rsidRPr="00785A4D">
              <w:rPr>
                <w:rFonts w:ascii="Verdana" w:hAnsi="Verdana" w:cs="Arial"/>
                <w:b w:val="0"/>
                <w:bCs w:val="0"/>
                <w:sz w:val="20"/>
                <w:szCs w:val="20"/>
                <w:lang w:val="de-CH"/>
              </w:rPr>
              <w:t xml:space="preserve"> Sie </w:t>
            </w:r>
            <w:del w:id="7" w:author="Strebel Alexandra" w:date="2026-04-20T15:59:00Z" w16du:dateUtc="2026-04-20T13:59:00Z">
              <w:r w:rsidDel="001A434E">
                <w:rPr>
                  <w:rFonts w:ascii="Verdana" w:hAnsi="Verdana" w:cs="Arial"/>
                  <w:b w:val="0"/>
                  <w:bCs w:val="0"/>
                  <w:sz w:val="20"/>
                  <w:szCs w:val="20"/>
                  <w:lang w:val="de-CH"/>
                </w:rPr>
                <w:delText xml:space="preserve">wenden </w:delText>
              </w:r>
            </w:del>
            <w:ins w:id="8" w:author="Strebel Alexandra" w:date="2026-04-20T15:59:00Z" w16du:dateUtc="2026-04-20T13:59:00Z">
              <w:r w:rsidR="001A434E">
                <w:rPr>
                  <w:rFonts w:ascii="Verdana" w:hAnsi="Verdana" w:cs="Arial"/>
                  <w:b w:val="0"/>
                  <w:bCs w:val="0"/>
                  <w:sz w:val="20"/>
                  <w:szCs w:val="20"/>
                  <w:lang w:val="de-CH"/>
                </w:rPr>
                <w:t xml:space="preserve">unterhalten </w:t>
              </w:r>
            </w:ins>
            <w:r>
              <w:rPr>
                <w:rFonts w:ascii="Verdana" w:hAnsi="Verdana" w:cs="Arial"/>
                <w:b w:val="0"/>
                <w:bCs w:val="0"/>
                <w:sz w:val="20"/>
                <w:szCs w:val="20"/>
                <w:lang w:val="de-CH"/>
              </w:rPr>
              <w:t>eine Kettensäge fachgerecht und sicher</w:t>
            </w:r>
            <w:del w:id="9" w:author="Strebel Alexandra" w:date="2026-04-20T15:59:00Z" w16du:dateUtc="2026-04-20T13:59:00Z">
              <w:r w:rsidDel="001A434E">
                <w:rPr>
                  <w:rFonts w:ascii="Verdana" w:hAnsi="Verdana" w:cs="Arial"/>
                  <w:b w:val="0"/>
                  <w:bCs w:val="0"/>
                  <w:sz w:val="20"/>
                  <w:szCs w:val="20"/>
                  <w:lang w:val="de-CH"/>
                </w:rPr>
                <w:delText xml:space="preserve"> an</w:delText>
              </w:r>
            </w:del>
            <w:r>
              <w:rPr>
                <w:rFonts w:ascii="Verdana" w:hAnsi="Verdana" w:cs="Arial"/>
                <w:b w:val="0"/>
                <w:bCs w:val="0"/>
                <w:sz w:val="20"/>
                <w:szCs w:val="20"/>
                <w:lang w:val="de-CH"/>
              </w:rPr>
              <w:t>. (K3)</w:t>
            </w:r>
          </w:p>
          <w:p w14:paraId="015ED386" w14:textId="509815FD" w:rsidR="001A434E" w:rsidRPr="001A434E" w:rsidRDefault="001A434E" w:rsidP="007F3AEE">
            <w:pPr>
              <w:spacing w:before="60" w:after="60"/>
              <w:rPr>
                <w:rFonts w:ascii="Verdana" w:hAnsi="Verdana" w:cs="Arial"/>
                <w:b w:val="0"/>
                <w:bCs w:val="0"/>
                <w:sz w:val="20"/>
                <w:szCs w:val="20"/>
                <w:lang w:val="de-CH"/>
                <w:rPrChange w:id="10" w:author="Strebel Alexandra" w:date="2026-04-20T16:00:00Z" w16du:dateUtc="2026-04-20T14:00:00Z">
                  <w:rPr>
                    <w:rFonts w:ascii="Verdana" w:hAnsi="Verdana" w:cs="Arial"/>
                    <w:sz w:val="20"/>
                    <w:szCs w:val="20"/>
                    <w:lang w:val="de-CH"/>
                  </w:rPr>
                </w:rPrChange>
              </w:rPr>
            </w:pPr>
            <w:ins w:id="11" w:author="Strebel Alexandra" w:date="2026-04-20T16:00:00Z" w16du:dateUtc="2026-04-20T14:00:00Z">
              <w:r w:rsidRPr="001A434E">
                <w:rPr>
                  <w:rFonts w:ascii="Verdana" w:hAnsi="Verdana" w:cs="Arial"/>
                  <w:sz w:val="20"/>
                  <w:szCs w:val="20"/>
                  <w:lang w:val="de-CH"/>
                </w:rPr>
                <w:t>b3.1 Sie bedienen eine Kettensäge fachgerecht und sicher (FR Landwirtschaft) (K3)</w:t>
              </w:r>
            </w:ins>
          </w:p>
        </w:tc>
      </w:tr>
      <w:tr w:rsidR="00F70C3D" w:rsidRPr="00FC4AF2" w14:paraId="622934E1" w14:textId="77777777" w:rsidTr="00942725">
        <w:tc>
          <w:tcPr>
            <w:cnfStyle w:val="001000000000" w:firstRow="0" w:lastRow="0" w:firstColumn="1" w:lastColumn="0" w:oddVBand="0" w:evenVBand="0" w:oddHBand="0" w:evenHBand="0" w:firstRowFirstColumn="0" w:firstRowLastColumn="0" w:lastRowFirstColumn="0" w:lastRowLastColumn="0"/>
            <w:tcW w:w="4825" w:type="dxa"/>
            <w:gridSpan w:val="2"/>
          </w:tcPr>
          <w:p w14:paraId="5BA2568B" w14:textId="07964339" w:rsidR="000740D4" w:rsidRPr="00785A4D" w:rsidRDefault="008D3FE7">
            <w:pPr>
              <w:rPr>
                <w:rFonts w:ascii="Verdana" w:hAnsi="Verdana" w:cs="Arial"/>
                <w:b w:val="0"/>
                <w:bCs w:val="0"/>
                <w:sz w:val="20"/>
                <w:szCs w:val="20"/>
                <w:lang w:val="de-CH" w:eastAsia="de-CH"/>
              </w:rPr>
            </w:pPr>
            <w:bookmarkStart w:id="12" w:name="_Hlk74832614"/>
            <w:r w:rsidRPr="00785A4D">
              <w:rPr>
                <w:rFonts w:ascii="Verdana" w:hAnsi="Verdana" w:cs="Arial"/>
                <w:sz w:val="20"/>
                <w:szCs w:val="20"/>
                <w:lang w:val="de-CH" w:eastAsia="de-CH"/>
              </w:rPr>
              <w:t>Vorkenntnisse</w:t>
            </w:r>
            <w:r w:rsidR="009415DC" w:rsidRPr="00785A4D">
              <w:rPr>
                <w:rFonts w:ascii="Verdana" w:hAnsi="Verdana" w:cs="Arial"/>
                <w:sz w:val="20"/>
                <w:szCs w:val="20"/>
                <w:lang w:val="de-CH" w:eastAsia="de-CH"/>
              </w:rPr>
              <w:t xml:space="preserve"> Betrieb</w:t>
            </w:r>
            <w:r w:rsidRPr="00785A4D">
              <w:rPr>
                <w:rFonts w:ascii="Verdana" w:hAnsi="Verdana" w:cs="Arial"/>
                <w:sz w:val="20"/>
                <w:szCs w:val="20"/>
                <w:lang w:val="de-CH" w:eastAsia="de-CH"/>
              </w:rPr>
              <w:t>:</w:t>
            </w:r>
            <w:r w:rsidR="00BC2787" w:rsidRPr="00785A4D">
              <w:rPr>
                <w:rFonts w:ascii="Verdana" w:hAnsi="Verdana" w:cs="Arial"/>
                <w:sz w:val="20"/>
                <w:szCs w:val="20"/>
                <w:lang w:val="de-CH" w:eastAsia="de-CH"/>
              </w:rPr>
              <w:t xml:space="preserve"> </w:t>
            </w:r>
          </w:p>
          <w:p w14:paraId="1FBA8646" w14:textId="51BDE546" w:rsidR="008C5FB0" w:rsidRPr="00785A4D" w:rsidRDefault="008C5FB0">
            <w:pPr>
              <w:rPr>
                <w:rFonts w:ascii="Verdana" w:hAnsi="Verdana" w:cs="Arial"/>
                <w:b w:val="0"/>
                <w:bCs w:val="0"/>
                <w:sz w:val="20"/>
                <w:szCs w:val="20"/>
                <w:lang w:val="de-CH" w:eastAsia="de-CH"/>
              </w:rPr>
            </w:pPr>
          </w:p>
          <w:p w14:paraId="569B3B0E" w14:textId="724E35E3" w:rsidR="005A7F74" w:rsidRPr="00785A4D" w:rsidRDefault="005A7F74" w:rsidP="00533744">
            <w:pPr>
              <w:pStyle w:val="Listenabsatz"/>
              <w:numPr>
                <w:ilvl w:val="0"/>
                <w:numId w:val="2"/>
              </w:numPr>
              <w:rPr>
                <w:rFonts w:ascii="Verdana" w:hAnsi="Verdana" w:cs="Arial"/>
                <w:lang w:eastAsia="de-CH"/>
              </w:rPr>
            </w:pPr>
          </w:p>
        </w:tc>
        <w:tc>
          <w:tcPr>
            <w:tcW w:w="4825" w:type="dxa"/>
          </w:tcPr>
          <w:p w14:paraId="7400094E" w14:textId="50DA58FB" w:rsidR="000740D4" w:rsidRPr="00785A4D" w:rsidRDefault="00BC2787">
            <w:pP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eastAsia="de-CH"/>
              </w:rPr>
            </w:pPr>
            <w:r w:rsidRPr="00785A4D">
              <w:rPr>
                <w:rFonts w:ascii="Verdana" w:hAnsi="Verdana" w:cs="Arial"/>
                <w:b/>
                <w:bCs/>
                <w:sz w:val="20"/>
                <w:szCs w:val="20"/>
                <w:lang w:val="de-CH" w:eastAsia="de-CH"/>
              </w:rPr>
              <w:t xml:space="preserve">Vorkenntnisse </w:t>
            </w:r>
            <w:r w:rsidR="008D3FE7" w:rsidRPr="00785A4D">
              <w:rPr>
                <w:rFonts w:ascii="Verdana" w:hAnsi="Verdana" w:cs="Arial"/>
                <w:b/>
                <w:bCs/>
                <w:sz w:val="20"/>
                <w:szCs w:val="20"/>
                <w:lang w:val="de-CH" w:eastAsia="de-CH"/>
              </w:rPr>
              <w:t>Schule:</w:t>
            </w:r>
            <w:r w:rsidRPr="00785A4D">
              <w:rPr>
                <w:rFonts w:ascii="Verdana" w:hAnsi="Verdana" w:cs="Arial"/>
                <w:b/>
                <w:bCs/>
                <w:sz w:val="20"/>
                <w:szCs w:val="20"/>
                <w:lang w:val="de-CH" w:eastAsia="de-CH"/>
              </w:rPr>
              <w:t xml:space="preserve"> </w:t>
            </w:r>
          </w:p>
          <w:p w14:paraId="68A67F18" w14:textId="77777777" w:rsidR="008C5FB0" w:rsidRPr="00785A4D" w:rsidRDefault="008C5FB0">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eastAsia="de-CH"/>
              </w:rPr>
            </w:pPr>
          </w:p>
          <w:p w14:paraId="1C3575E5" w14:textId="1328D28E" w:rsidR="008C5FB0" w:rsidRPr="00785A4D" w:rsidRDefault="008C5FB0" w:rsidP="00533744">
            <w:pPr>
              <w:pStyle w:val="Listenabsatz"/>
              <w:numPr>
                <w:ilvl w:val="0"/>
                <w:numId w:val="2"/>
              </w:numPr>
              <w:cnfStyle w:val="000000000000" w:firstRow="0" w:lastRow="0" w:firstColumn="0" w:lastColumn="0" w:oddVBand="0" w:evenVBand="0" w:oddHBand="0" w:evenHBand="0" w:firstRowFirstColumn="0" w:firstRowLastColumn="0" w:lastRowFirstColumn="0" w:lastRowLastColumn="0"/>
              <w:rPr>
                <w:rFonts w:ascii="Verdana" w:hAnsi="Verdana" w:cs="Arial"/>
                <w:lang w:eastAsia="de-CH"/>
              </w:rPr>
            </w:pPr>
          </w:p>
        </w:tc>
        <w:tc>
          <w:tcPr>
            <w:tcW w:w="4804" w:type="dxa"/>
          </w:tcPr>
          <w:p w14:paraId="0575D5B1" w14:textId="5C20B918" w:rsidR="000740D4" w:rsidRPr="00785A4D" w:rsidRDefault="00BC2787">
            <w:pP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eastAsia="de-CH"/>
              </w:rPr>
            </w:pPr>
            <w:r w:rsidRPr="00785A4D">
              <w:rPr>
                <w:rFonts w:ascii="Verdana" w:hAnsi="Verdana" w:cs="Arial"/>
                <w:b/>
                <w:bCs/>
                <w:sz w:val="20"/>
                <w:szCs w:val="20"/>
                <w:lang w:eastAsia="de-CH"/>
              </w:rPr>
              <w:t xml:space="preserve">Vorkenntnisse </w:t>
            </w:r>
            <w:r w:rsidR="007B1B16" w:rsidRPr="00785A4D">
              <w:rPr>
                <w:rFonts w:ascii="Verdana" w:hAnsi="Verdana" w:cs="Arial"/>
                <w:b/>
                <w:bCs/>
                <w:sz w:val="20"/>
                <w:szCs w:val="20"/>
                <w:lang w:eastAsia="de-CH"/>
              </w:rPr>
              <w:t>ü</w:t>
            </w:r>
            <w:r w:rsidRPr="00785A4D">
              <w:rPr>
                <w:rFonts w:ascii="Verdana" w:hAnsi="Verdana" w:cs="Arial"/>
                <w:b/>
                <w:bCs/>
                <w:sz w:val="20"/>
                <w:szCs w:val="20"/>
                <w:lang w:eastAsia="de-CH"/>
              </w:rPr>
              <w:t>K:</w:t>
            </w:r>
          </w:p>
          <w:p w14:paraId="1D2E4FB1" w14:textId="77777777" w:rsidR="008C5FB0" w:rsidRPr="00785A4D" w:rsidRDefault="008C5FB0">
            <w:pP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eastAsia="de-CH"/>
              </w:rPr>
            </w:pPr>
          </w:p>
          <w:p w14:paraId="49F8A044" w14:textId="15D1C235" w:rsidR="005504EB" w:rsidRPr="00B37D3A" w:rsidRDefault="00942725" w:rsidP="00533744">
            <w:pPr>
              <w:pStyle w:val="Listenabsatz"/>
              <w:numPr>
                <w:ilvl w:val="0"/>
                <w:numId w:val="2"/>
              </w:numPr>
              <w:cnfStyle w:val="000000000000" w:firstRow="0" w:lastRow="0" w:firstColumn="0" w:lastColumn="0" w:oddVBand="0" w:evenVBand="0" w:oddHBand="0" w:evenHBand="0" w:firstRowFirstColumn="0" w:firstRowLastColumn="0" w:lastRowFirstColumn="0" w:lastRowLastColumn="0"/>
              <w:rPr>
                <w:rFonts w:ascii="Verdana" w:hAnsi="Verdana" w:cs="Arial"/>
                <w:lang w:eastAsia="de-CH"/>
              </w:rPr>
            </w:pPr>
            <w:r w:rsidRPr="00785A4D">
              <w:rPr>
                <w:rFonts w:ascii="Verdana" w:hAnsi="Verdana" w:cs="Arial"/>
                <w:lang w:eastAsia="de-CH"/>
              </w:rPr>
              <w:t>üK 1 Arbeitssicherheit</w:t>
            </w:r>
          </w:p>
        </w:tc>
      </w:tr>
      <w:bookmarkEnd w:id="12"/>
    </w:tbl>
    <w:p w14:paraId="61DE9652" w14:textId="77777777" w:rsidR="00521CF8" w:rsidRPr="00942725" w:rsidRDefault="00521CF8" w:rsidP="00521CF8">
      <w:pPr>
        <w:rPr>
          <w:rFonts w:ascii="Verdana" w:hAnsi="Verdana" w:cs="Arial"/>
          <w:b/>
          <w:lang w:val="de-CH"/>
        </w:rPr>
      </w:pPr>
    </w:p>
    <w:p w14:paraId="2AA65D28" w14:textId="6F698CA0" w:rsidR="00831AD5" w:rsidRPr="00560ACB" w:rsidRDefault="00BC2787">
      <w:pPr>
        <w:spacing w:after="160" w:line="259" w:lineRule="auto"/>
        <w:rPr>
          <w:rFonts w:ascii="Verdana" w:hAnsi="Verdana" w:cs="Arial"/>
          <w:b/>
          <w:bCs/>
          <w:lang w:val="de-CH"/>
        </w:rPr>
      </w:pPr>
      <w:bookmarkStart w:id="13" w:name="_Toc33534907"/>
      <w:r w:rsidRPr="00560ACB">
        <w:rPr>
          <w:rFonts w:ascii="Verdana" w:hAnsi="Verdana" w:cs="Arial"/>
          <w:lang w:val="de-CH"/>
        </w:rPr>
        <w:br w:type="page"/>
      </w:r>
      <w:bookmarkEnd w:id="13"/>
      <w:r w:rsidR="00310134" w:rsidRPr="00560ACB">
        <w:rPr>
          <w:rFonts w:ascii="Verdana" w:hAnsi="Verdana" w:cs="Arial"/>
          <w:b/>
          <w:bCs/>
          <w:lang w:val="de-CH"/>
        </w:rPr>
        <w:lastRenderedPageBreak/>
        <w:t xml:space="preserve">Inhalt und Dauer </w:t>
      </w:r>
      <w:r w:rsidR="008143A7" w:rsidRPr="00560ACB">
        <w:rPr>
          <w:rFonts w:ascii="Verdana" w:hAnsi="Verdana" w:cs="Arial"/>
          <w:b/>
          <w:bCs/>
          <w:lang w:val="de-CH"/>
        </w:rPr>
        <w:t>des Kurses</w:t>
      </w:r>
    </w:p>
    <w:tbl>
      <w:tblPr>
        <w:tblStyle w:val="Gitternetztabelle5dunkelAkzent4"/>
        <w:tblW w:w="14454" w:type="dxa"/>
        <w:tblLayout w:type="fixed"/>
        <w:tblLook w:val="04A0" w:firstRow="1" w:lastRow="0" w:firstColumn="1" w:lastColumn="0" w:noHBand="0" w:noVBand="1"/>
      </w:tblPr>
      <w:tblGrid>
        <w:gridCol w:w="1591"/>
        <w:gridCol w:w="4500"/>
        <w:gridCol w:w="4110"/>
        <w:gridCol w:w="2977"/>
        <w:gridCol w:w="1276"/>
      </w:tblGrid>
      <w:tr w:rsidR="00BE7496" w:rsidRPr="00785A4D" w14:paraId="1A64C733" w14:textId="77777777" w:rsidTr="001C51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5EBE44C" w14:textId="642451BD" w:rsidR="00193ED4" w:rsidRPr="00785A4D" w:rsidRDefault="00193ED4">
            <w:pPr>
              <w:spacing w:before="60" w:after="60"/>
              <w:rPr>
                <w:rFonts w:ascii="Verdana" w:hAnsi="Verdana" w:cs="Arial"/>
                <w:b w:val="0"/>
                <w:sz w:val="20"/>
                <w:szCs w:val="20"/>
              </w:rPr>
            </w:pPr>
            <w:r w:rsidRPr="00785A4D">
              <w:rPr>
                <w:rFonts w:ascii="Verdana" w:hAnsi="Verdana" w:cs="Arial"/>
                <w:sz w:val="20"/>
                <w:szCs w:val="20"/>
              </w:rPr>
              <w:t>LZ-NR.</w:t>
            </w:r>
          </w:p>
        </w:tc>
        <w:tc>
          <w:tcPr>
            <w:tcW w:w="4500" w:type="dxa"/>
          </w:tcPr>
          <w:p w14:paraId="35507CC7" w14:textId="1D99A344" w:rsidR="00193ED4" w:rsidRPr="00785A4D" w:rsidRDefault="00193ED4">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785A4D">
              <w:rPr>
                <w:rFonts w:ascii="Verdana" w:hAnsi="Verdana" w:cs="Arial"/>
                <w:sz w:val="20"/>
                <w:szCs w:val="20"/>
              </w:rPr>
              <w:t xml:space="preserve">Inhalte </w:t>
            </w:r>
          </w:p>
        </w:tc>
        <w:tc>
          <w:tcPr>
            <w:tcW w:w="4110" w:type="dxa"/>
          </w:tcPr>
          <w:p w14:paraId="5D4F9BB3" w14:textId="152A6FAD" w:rsidR="00193ED4" w:rsidRPr="00785A4D" w:rsidRDefault="00DE4F2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lang w:val="de-CH"/>
              </w:rPr>
            </w:pPr>
            <w:r w:rsidRPr="00785A4D">
              <w:rPr>
                <w:rFonts w:ascii="Verdana" w:hAnsi="Verdana" w:cs="Arial"/>
                <w:bCs w:val="0"/>
                <w:sz w:val="20"/>
                <w:szCs w:val="20"/>
                <w:lang w:val="de-CH"/>
              </w:rPr>
              <w:t>Empfehlungen zur m</w:t>
            </w:r>
            <w:r w:rsidR="00193ED4" w:rsidRPr="00785A4D">
              <w:rPr>
                <w:rFonts w:ascii="Verdana" w:hAnsi="Verdana" w:cs="Arial"/>
                <w:bCs w:val="0"/>
                <w:sz w:val="20"/>
                <w:szCs w:val="20"/>
                <w:lang w:val="de-CH"/>
              </w:rPr>
              <w:t>ethodisch-didaktische</w:t>
            </w:r>
            <w:r w:rsidRPr="00785A4D">
              <w:rPr>
                <w:rFonts w:ascii="Verdana" w:hAnsi="Verdana" w:cs="Arial"/>
                <w:bCs w:val="0"/>
                <w:sz w:val="20"/>
                <w:szCs w:val="20"/>
                <w:lang w:val="de-CH"/>
              </w:rPr>
              <w:t>n</w:t>
            </w:r>
            <w:r w:rsidR="00193ED4" w:rsidRPr="00785A4D">
              <w:rPr>
                <w:rFonts w:ascii="Verdana" w:hAnsi="Verdana" w:cs="Arial"/>
                <w:bCs w:val="0"/>
                <w:sz w:val="20"/>
                <w:szCs w:val="20"/>
                <w:lang w:val="de-CH"/>
              </w:rPr>
              <w:t xml:space="preserve"> Umsetzung</w:t>
            </w:r>
          </w:p>
        </w:tc>
        <w:tc>
          <w:tcPr>
            <w:tcW w:w="2977" w:type="dxa"/>
          </w:tcPr>
          <w:p w14:paraId="073EB90D" w14:textId="580545B2" w:rsidR="00193ED4" w:rsidRPr="00785A4D" w:rsidRDefault="00193ED4">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785A4D">
              <w:rPr>
                <w:rFonts w:ascii="Verdana" w:hAnsi="Verdana" w:cs="Arial"/>
                <w:sz w:val="20"/>
                <w:szCs w:val="20"/>
              </w:rPr>
              <w:t>Unterlagen</w:t>
            </w:r>
          </w:p>
        </w:tc>
        <w:tc>
          <w:tcPr>
            <w:tcW w:w="1276" w:type="dxa"/>
          </w:tcPr>
          <w:p w14:paraId="6BCFB522" w14:textId="02788B3B" w:rsidR="00193ED4" w:rsidRPr="00785A4D" w:rsidRDefault="00DE4F2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785A4D">
              <w:rPr>
                <w:rFonts w:ascii="Verdana" w:hAnsi="Verdana" w:cs="Arial"/>
                <w:sz w:val="20"/>
                <w:szCs w:val="20"/>
              </w:rPr>
              <w:t>Richt-zeit</w:t>
            </w:r>
          </w:p>
        </w:tc>
      </w:tr>
      <w:tr w:rsidR="00CA76EA" w:rsidRPr="00B746EC" w14:paraId="6B83640F"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410D902" w14:textId="77777777" w:rsidR="00CA76EA" w:rsidRPr="00785A4D" w:rsidRDefault="00CA76EA">
            <w:pPr>
              <w:spacing w:before="60" w:after="60"/>
              <w:rPr>
                <w:rFonts w:ascii="Verdana" w:hAnsi="Verdana" w:cs="Arial"/>
                <w:sz w:val="20"/>
                <w:szCs w:val="20"/>
              </w:rPr>
            </w:pPr>
          </w:p>
        </w:tc>
        <w:tc>
          <w:tcPr>
            <w:tcW w:w="4500" w:type="dxa"/>
          </w:tcPr>
          <w:p w14:paraId="5561F26C" w14:textId="17F7B960" w:rsidR="00CA76EA" w:rsidRPr="00F10D68" w:rsidRDefault="00CA76E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F10D68">
              <w:rPr>
                <w:rFonts w:ascii="Verdana" w:hAnsi="Verdana" w:cs="Arial"/>
                <w:b/>
                <w:bCs/>
                <w:sz w:val="20"/>
                <w:szCs w:val="20"/>
                <w:lang w:val="de-CH"/>
              </w:rPr>
              <w:t xml:space="preserve">Tag 1 </w:t>
            </w:r>
            <w:r w:rsidR="00F10D68" w:rsidRPr="00CA76EA">
              <w:rPr>
                <w:rFonts w:ascii="Verdana" w:hAnsi="Verdana" w:cs="Arial"/>
                <w:sz w:val="20"/>
                <w:szCs w:val="20"/>
                <w:lang w:val="de-CH"/>
              </w:rPr>
              <w:t>Bei einem Landwirtschaftsbetrieb, Werkhof, etc.</w:t>
            </w:r>
          </w:p>
        </w:tc>
        <w:tc>
          <w:tcPr>
            <w:tcW w:w="4110" w:type="dxa"/>
          </w:tcPr>
          <w:p w14:paraId="299E0B21" w14:textId="5FA354C3" w:rsidR="00CA76EA" w:rsidRPr="00785A4D" w:rsidRDefault="00CA76EA" w:rsidP="00CA76E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2977" w:type="dxa"/>
          </w:tcPr>
          <w:p w14:paraId="2F1DA810" w14:textId="77777777" w:rsidR="00CA76EA" w:rsidRPr="00CA76EA" w:rsidRDefault="00CA76E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1276" w:type="dxa"/>
          </w:tcPr>
          <w:p w14:paraId="1FC534B2" w14:textId="77777777" w:rsidR="00CA76EA" w:rsidRPr="00CA76EA" w:rsidRDefault="00CA76E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r>
      <w:tr w:rsidR="00574F24" w:rsidRPr="00CA76EA" w14:paraId="2C25E816"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63C3080C" w14:textId="643164F0" w:rsidR="00574F24" w:rsidRPr="00CA76EA" w:rsidRDefault="00574F24">
            <w:pPr>
              <w:spacing w:before="60" w:after="60"/>
              <w:rPr>
                <w:rFonts w:ascii="Verdana" w:hAnsi="Verdana" w:cs="Arial"/>
                <w:sz w:val="20"/>
                <w:szCs w:val="20"/>
                <w:lang w:val="de-CH"/>
              </w:rPr>
            </w:pPr>
          </w:p>
        </w:tc>
        <w:tc>
          <w:tcPr>
            <w:tcW w:w="4500" w:type="dxa"/>
          </w:tcPr>
          <w:p w14:paraId="4C189DC8" w14:textId="5C8F9D46" w:rsidR="00CA76EA" w:rsidRPr="009C1DFB" w:rsidRDefault="00CA76E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Eintreffen, Begrüssung</w:t>
            </w:r>
          </w:p>
        </w:tc>
        <w:tc>
          <w:tcPr>
            <w:tcW w:w="4110" w:type="dxa"/>
          </w:tcPr>
          <w:p w14:paraId="1675BB4C" w14:textId="77777777" w:rsidR="00574F24" w:rsidRPr="009C1DFB" w:rsidRDefault="00CA76EA" w:rsidP="00CA76E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Kontrolle Anwesende, Kursziel bekanntgeben</w:t>
            </w:r>
          </w:p>
          <w:p w14:paraId="6769F14C" w14:textId="23D5FA30" w:rsidR="00CA76EA" w:rsidRPr="00CA76EA" w:rsidRDefault="00CA76EA" w:rsidP="00533744">
            <w:pPr>
              <w:pStyle w:val="Listenabsatz"/>
              <w:numPr>
                <w:ilvl w:val="0"/>
                <w:numId w:val="4"/>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rPr>
            </w:pPr>
            <w:r>
              <w:rPr>
                <w:rFonts w:ascii="Verdana" w:hAnsi="Verdana" w:cs="Arial"/>
              </w:rPr>
              <w:t>Teilnehmende abholen, vorhandene Kenntnisse abfragen</w:t>
            </w:r>
          </w:p>
        </w:tc>
        <w:tc>
          <w:tcPr>
            <w:tcW w:w="2977" w:type="dxa"/>
          </w:tcPr>
          <w:p w14:paraId="665AE32C" w14:textId="77777777" w:rsidR="00574F24" w:rsidRPr="00CA76EA" w:rsidRDefault="00574F24">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p>
        </w:tc>
        <w:tc>
          <w:tcPr>
            <w:tcW w:w="1276" w:type="dxa"/>
          </w:tcPr>
          <w:p w14:paraId="47CA04C6" w14:textId="514DA82C" w:rsidR="00574F24" w:rsidRPr="00CA76EA" w:rsidRDefault="00CA76E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CA76EA">
              <w:rPr>
                <w:rFonts w:ascii="Verdana" w:hAnsi="Verdana" w:cs="Arial"/>
                <w:sz w:val="20"/>
                <w:szCs w:val="20"/>
                <w:lang w:val="de-CH"/>
              </w:rPr>
              <w:t xml:space="preserve">15 </w:t>
            </w:r>
            <w:r w:rsidR="000F5B43">
              <w:rPr>
                <w:rFonts w:ascii="Verdana" w:hAnsi="Verdana" w:cs="Arial"/>
                <w:sz w:val="20"/>
                <w:szCs w:val="20"/>
                <w:lang w:val="de-CH"/>
              </w:rPr>
              <w:t>M</w:t>
            </w:r>
            <w:r w:rsidRPr="00CA76EA">
              <w:rPr>
                <w:rFonts w:ascii="Verdana" w:hAnsi="Verdana" w:cs="Arial"/>
                <w:sz w:val="20"/>
                <w:szCs w:val="20"/>
                <w:lang w:val="de-CH"/>
              </w:rPr>
              <w:t>in</w:t>
            </w:r>
          </w:p>
        </w:tc>
      </w:tr>
      <w:tr w:rsidR="00B37D3A" w:rsidRPr="00785A4D" w14:paraId="3090833B"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37BDD713" w14:textId="31876632" w:rsidR="00B37D3A" w:rsidRPr="00785A4D" w:rsidRDefault="00B37D3A" w:rsidP="00B37D3A">
            <w:pPr>
              <w:spacing w:before="60" w:after="60"/>
              <w:rPr>
                <w:rFonts w:ascii="Verdana" w:hAnsi="Verdana" w:cs="Arial"/>
                <w:sz w:val="20"/>
                <w:szCs w:val="20"/>
              </w:rPr>
            </w:pPr>
            <w:r>
              <w:rPr>
                <w:rFonts w:ascii="Verdana" w:hAnsi="Verdana" w:cs="Arial"/>
                <w:sz w:val="20"/>
                <w:szCs w:val="20"/>
              </w:rPr>
              <w:t>b</w:t>
            </w:r>
            <w:del w:id="14" w:author="Fomasi Diana" w:date="2026-04-21T15:38:00Z" w16du:dateUtc="2026-04-21T13:38:00Z">
              <w:r w:rsidDel="00B746EC">
                <w:rPr>
                  <w:rFonts w:ascii="Verdana" w:hAnsi="Verdana" w:cs="Arial"/>
                  <w:sz w:val="20"/>
                  <w:szCs w:val="20"/>
                </w:rPr>
                <w:delText>2.4</w:delText>
              </w:r>
            </w:del>
            <w:ins w:id="15" w:author="Fomasi Diana" w:date="2026-04-21T15:38:00Z" w16du:dateUtc="2026-04-21T13:38:00Z">
              <w:r w:rsidR="00B746EC">
                <w:rPr>
                  <w:rFonts w:ascii="Verdana" w:hAnsi="Verdana" w:cs="Arial"/>
                  <w:sz w:val="20"/>
                  <w:szCs w:val="20"/>
                </w:rPr>
                <w:t>3.1</w:t>
              </w:r>
            </w:ins>
          </w:p>
        </w:tc>
        <w:tc>
          <w:tcPr>
            <w:tcW w:w="4500" w:type="dxa"/>
          </w:tcPr>
          <w:p w14:paraId="08F0BF35" w14:textId="0F14E075" w:rsidR="00B37D3A" w:rsidRPr="009C1DFB" w:rsidRDefault="000F5B43" w:rsidP="00B37D3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Persönliche Schutzausrüstung</w:t>
            </w:r>
          </w:p>
        </w:tc>
        <w:tc>
          <w:tcPr>
            <w:tcW w:w="4110" w:type="dxa"/>
          </w:tcPr>
          <w:p w14:paraId="0215DD38" w14:textId="77777777" w:rsidR="00B37D3A" w:rsidRDefault="000F5B43" w:rsidP="00B37D3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Thema PSA:</w:t>
            </w:r>
          </w:p>
          <w:p w14:paraId="7801A504" w14:textId="77777777" w:rsidR="000F5B43" w:rsidRPr="000F5B43" w:rsidRDefault="000F5B43" w:rsidP="00533744">
            <w:pPr>
              <w:pStyle w:val="Listenabsatz"/>
              <w:numPr>
                <w:ilvl w:val="0"/>
                <w:numId w:val="4"/>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0F5B43">
              <w:rPr>
                <w:rFonts w:ascii="Verdana" w:hAnsi="Verdana" w:cs="Arial"/>
              </w:rPr>
              <w:t>mit den TN die PSA durchgehen, erklären warum, Kontrolle der eigenen Ausrüstung</w:t>
            </w:r>
          </w:p>
          <w:p w14:paraId="16E41CCA" w14:textId="722484A9" w:rsidR="000F5B43" w:rsidRPr="000F5B43" w:rsidRDefault="000F5B43" w:rsidP="00533744">
            <w:pPr>
              <w:pStyle w:val="Listenabsatz"/>
              <w:numPr>
                <w:ilvl w:val="0"/>
                <w:numId w:val="4"/>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0F5B43">
              <w:rPr>
                <w:rFonts w:ascii="Verdana" w:hAnsi="Verdana" w:cs="Arial"/>
              </w:rPr>
              <w:t>eventuell Abgabe Kurs-PSA</w:t>
            </w:r>
          </w:p>
        </w:tc>
        <w:tc>
          <w:tcPr>
            <w:tcW w:w="2977" w:type="dxa"/>
          </w:tcPr>
          <w:p w14:paraId="48311E44" w14:textId="438A0D58" w:rsidR="00B37D3A" w:rsidRPr="00533744" w:rsidRDefault="000F5B43" w:rsidP="00533744">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533744">
              <w:rPr>
                <w:rFonts w:ascii="Verdana" w:hAnsi="Verdana" w:cs="Arial"/>
                <w:sz w:val="20"/>
                <w:szCs w:val="20"/>
                <w:lang w:val="de-CH"/>
              </w:rPr>
              <w:t>Suva67033: Checkliste</w:t>
            </w:r>
          </w:p>
        </w:tc>
        <w:tc>
          <w:tcPr>
            <w:tcW w:w="1276" w:type="dxa"/>
          </w:tcPr>
          <w:p w14:paraId="1F62E8FA" w14:textId="42632FBB" w:rsidR="00B37D3A" w:rsidRPr="00785A4D" w:rsidRDefault="000F5B43" w:rsidP="00B37D3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 xml:space="preserve">30 </w:t>
            </w:r>
            <w:r w:rsidRPr="000F5B43">
              <w:rPr>
                <w:rFonts w:ascii="Verdana" w:hAnsi="Verdana" w:cs="Arial"/>
                <w:sz w:val="20"/>
                <w:szCs w:val="20"/>
                <w:lang w:val="de-CH"/>
              </w:rPr>
              <w:t>Min</w:t>
            </w:r>
          </w:p>
        </w:tc>
      </w:tr>
      <w:tr w:rsidR="000F5B43" w:rsidRPr="00785A4D" w14:paraId="5AFCC2E1"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7A031FB3" w14:textId="56E76CFE" w:rsidR="000F5B43" w:rsidRDefault="000F5B43" w:rsidP="000F5B43">
            <w:pPr>
              <w:spacing w:before="60" w:after="60"/>
              <w:rPr>
                <w:rFonts w:ascii="Verdana" w:hAnsi="Verdana" w:cs="Arial"/>
                <w:sz w:val="20"/>
                <w:szCs w:val="20"/>
              </w:rPr>
            </w:pPr>
            <w:r>
              <w:rPr>
                <w:rFonts w:ascii="Verdana" w:hAnsi="Verdana" w:cs="Arial"/>
                <w:sz w:val="20"/>
                <w:szCs w:val="20"/>
              </w:rPr>
              <w:t>b</w:t>
            </w:r>
            <w:del w:id="16" w:author="Fomasi Diana" w:date="2026-04-21T15:38:00Z" w16du:dateUtc="2026-04-21T13:38:00Z">
              <w:r w:rsidDel="00B746EC">
                <w:rPr>
                  <w:rFonts w:ascii="Verdana" w:hAnsi="Verdana" w:cs="Arial"/>
                  <w:sz w:val="20"/>
                  <w:szCs w:val="20"/>
                </w:rPr>
                <w:delText>2.4</w:delText>
              </w:r>
            </w:del>
            <w:ins w:id="17" w:author="Fomasi Diana" w:date="2026-04-21T15:38:00Z" w16du:dateUtc="2026-04-21T13:38:00Z">
              <w:r w:rsidR="00B746EC">
                <w:rPr>
                  <w:rFonts w:ascii="Verdana" w:hAnsi="Verdana" w:cs="Arial"/>
                  <w:sz w:val="20"/>
                  <w:szCs w:val="20"/>
                </w:rPr>
                <w:t>3.1</w:t>
              </w:r>
            </w:ins>
          </w:p>
        </w:tc>
        <w:tc>
          <w:tcPr>
            <w:tcW w:w="4500" w:type="dxa"/>
          </w:tcPr>
          <w:p w14:paraId="64E41255" w14:textId="54CF6A60" w:rsidR="000F5B43" w:rsidRPr="009C1DFB" w:rsidRDefault="000F5B43" w:rsidP="000F5B43">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Instruktion: Starten der Kettensäge / Sicherheitsabstände</w:t>
            </w:r>
          </w:p>
        </w:tc>
        <w:tc>
          <w:tcPr>
            <w:tcW w:w="4110" w:type="dxa"/>
          </w:tcPr>
          <w:p w14:paraId="3430BC8B" w14:textId="77777777" w:rsidR="000F5B43" w:rsidRPr="000F5B43" w:rsidRDefault="000F5B43" w:rsidP="000F5B43">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0F5B43">
              <w:rPr>
                <w:rFonts w:ascii="Verdana" w:hAnsi="Verdana" w:cs="Arial"/>
                <w:sz w:val="20"/>
                <w:szCs w:val="20"/>
                <w:lang w:val="de-CH"/>
              </w:rPr>
              <w:t>Thema Sicherheit Suva67033</w:t>
            </w:r>
          </w:p>
          <w:p w14:paraId="4CBDE7E7" w14:textId="77777777" w:rsidR="000F5B43" w:rsidRDefault="000F5B43" w:rsidP="00533744">
            <w:pPr>
              <w:pStyle w:val="Listenabsatz"/>
              <w:numPr>
                <w:ilvl w:val="0"/>
                <w:numId w:val="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0F5B43">
              <w:rPr>
                <w:rFonts w:ascii="Verdana" w:hAnsi="Verdana" w:cs="Arial"/>
              </w:rPr>
              <w:t>Kontrolle der privaten Kettensäge</w:t>
            </w:r>
          </w:p>
          <w:p w14:paraId="2C7666BB" w14:textId="77777777" w:rsidR="000F5B43" w:rsidRDefault="000F5B43" w:rsidP="00533744">
            <w:pPr>
              <w:pStyle w:val="Listenabsatz"/>
              <w:numPr>
                <w:ilvl w:val="0"/>
                <w:numId w:val="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0F5B43">
              <w:rPr>
                <w:rFonts w:ascii="Verdana" w:hAnsi="Verdana" w:cs="Arial"/>
              </w:rPr>
              <w:t>Kettensäge u</w:t>
            </w:r>
            <w:r>
              <w:rPr>
                <w:rFonts w:ascii="Verdana" w:hAnsi="Verdana" w:cs="Arial"/>
              </w:rPr>
              <w:t>nd</w:t>
            </w:r>
            <w:r w:rsidRPr="000F5B43">
              <w:rPr>
                <w:rFonts w:ascii="Verdana" w:hAnsi="Verdana" w:cs="Arial"/>
              </w:rPr>
              <w:t xml:space="preserve"> Zubehör </w:t>
            </w:r>
          </w:p>
          <w:p w14:paraId="554FD74B" w14:textId="77777777" w:rsidR="000F5B43" w:rsidRDefault="000F5B43" w:rsidP="00533744">
            <w:pPr>
              <w:pStyle w:val="Listenabsatz"/>
              <w:numPr>
                <w:ilvl w:val="0"/>
                <w:numId w:val="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0F5B43">
              <w:rPr>
                <w:rFonts w:ascii="Verdana" w:hAnsi="Verdana" w:cs="Arial"/>
              </w:rPr>
              <w:t>Sicherheitsabstand</w:t>
            </w:r>
          </w:p>
          <w:p w14:paraId="1CA02DE8" w14:textId="73033D66" w:rsidR="000F5B43" w:rsidRDefault="000F5B43" w:rsidP="000F5B43">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0F5B43">
              <w:rPr>
                <w:rFonts w:ascii="Verdana" w:hAnsi="Verdana" w:cs="Arial"/>
                <w:sz w:val="20"/>
                <w:szCs w:val="20"/>
                <w:lang w:val="de-CH"/>
              </w:rPr>
              <w:t>Starten der Säge</w:t>
            </w:r>
          </w:p>
        </w:tc>
        <w:tc>
          <w:tcPr>
            <w:tcW w:w="2977" w:type="dxa"/>
          </w:tcPr>
          <w:p w14:paraId="480DEDC1" w14:textId="5E575422" w:rsidR="000F5B43" w:rsidRPr="00533744" w:rsidRDefault="000F5B43" w:rsidP="00533744">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533744">
              <w:rPr>
                <w:rFonts w:ascii="Verdana" w:hAnsi="Verdana" w:cs="Arial"/>
                <w:sz w:val="20"/>
                <w:szCs w:val="20"/>
                <w:lang w:val="de-CH"/>
              </w:rPr>
              <w:t>Suva67033</w:t>
            </w:r>
          </w:p>
        </w:tc>
        <w:tc>
          <w:tcPr>
            <w:tcW w:w="1276" w:type="dxa"/>
          </w:tcPr>
          <w:p w14:paraId="5966E219" w14:textId="574393B6" w:rsidR="000F5B43" w:rsidRDefault="000F5B43" w:rsidP="000F5B43">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15</w:t>
            </w:r>
            <w:r>
              <w:t xml:space="preserve"> </w:t>
            </w:r>
            <w:r w:rsidRPr="000F5B43">
              <w:rPr>
                <w:rFonts w:ascii="Verdana" w:hAnsi="Verdana" w:cs="Arial"/>
                <w:sz w:val="20"/>
                <w:szCs w:val="20"/>
                <w:lang w:val="de-CH"/>
              </w:rPr>
              <w:t>Min</w:t>
            </w:r>
          </w:p>
        </w:tc>
      </w:tr>
      <w:tr w:rsidR="00533744" w:rsidRPr="00785A4D" w14:paraId="27196FC9"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649D8A53" w14:textId="2E519562" w:rsidR="00533744" w:rsidRDefault="00533744" w:rsidP="00533744">
            <w:pPr>
              <w:spacing w:before="60" w:after="60"/>
              <w:rPr>
                <w:rFonts w:ascii="Verdana" w:hAnsi="Verdana" w:cs="Arial"/>
                <w:sz w:val="20"/>
                <w:szCs w:val="20"/>
              </w:rPr>
            </w:pPr>
            <w:r>
              <w:rPr>
                <w:rFonts w:ascii="Verdana" w:hAnsi="Verdana" w:cs="Arial"/>
                <w:sz w:val="20"/>
                <w:szCs w:val="20"/>
              </w:rPr>
              <w:t>b2.4</w:t>
            </w:r>
          </w:p>
        </w:tc>
        <w:tc>
          <w:tcPr>
            <w:tcW w:w="4500" w:type="dxa"/>
          </w:tcPr>
          <w:p w14:paraId="0AD07D74" w14:textId="0ADCA7F9" w:rsidR="00533744" w:rsidRPr="009C1DFB" w:rsidRDefault="00533744" w:rsidP="00533744">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Störungsdienst</w:t>
            </w:r>
          </w:p>
        </w:tc>
        <w:tc>
          <w:tcPr>
            <w:tcW w:w="4110" w:type="dxa"/>
          </w:tcPr>
          <w:p w14:paraId="4E24A6FD" w14:textId="77777777" w:rsidR="00533744" w:rsidRPr="000F5B43" w:rsidRDefault="00533744" w:rsidP="00533744">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0F5B43">
              <w:rPr>
                <w:rFonts w:ascii="Verdana" w:hAnsi="Verdana" w:cs="Arial"/>
                <w:sz w:val="20"/>
                <w:szCs w:val="20"/>
                <w:lang w:val="de-CH"/>
              </w:rPr>
              <w:t>Thema Kettensäge, Instandhaltung</w:t>
            </w:r>
          </w:p>
          <w:p w14:paraId="6F272634" w14:textId="77777777" w:rsidR="00533744" w:rsidRPr="000F5B43" w:rsidRDefault="00533744" w:rsidP="00533744">
            <w:pPr>
              <w:pStyle w:val="Listenabsatz"/>
              <w:numPr>
                <w:ilvl w:val="0"/>
                <w:numId w:val="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0F5B43">
              <w:rPr>
                <w:rFonts w:ascii="Verdana" w:hAnsi="Verdana" w:cs="Arial"/>
              </w:rPr>
              <w:t>Treibstoff (Gefahrgut, Transport, Lagerung, Behälter, Tanken)</w:t>
            </w:r>
          </w:p>
          <w:p w14:paraId="4BF1811E" w14:textId="77777777" w:rsidR="00533744" w:rsidRPr="000F5B43" w:rsidRDefault="00533744" w:rsidP="00533744">
            <w:pPr>
              <w:pStyle w:val="Listenabsatz"/>
              <w:numPr>
                <w:ilvl w:val="0"/>
                <w:numId w:val="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0F5B43">
              <w:rPr>
                <w:rFonts w:ascii="Verdana" w:hAnsi="Verdana" w:cs="Arial"/>
              </w:rPr>
              <w:t>Kettensäge: Teile beschreiben</w:t>
            </w:r>
          </w:p>
          <w:p w14:paraId="0AF328DA" w14:textId="77777777" w:rsidR="00533744" w:rsidRPr="000F5B43" w:rsidRDefault="00533744" w:rsidP="00533744">
            <w:pPr>
              <w:pStyle w:val="Listenabsatz"/>
              <w:numPr>
                <w:ilvl w:val="0"/>
                <w:numId w:val="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0F5B43">
              <w:rPr>
                <w:rFonts w:ascii="Verdana" w:hAnsi="Verdana" w:cs="Arial"/>
              </w:rPr>
              <w:t xml:space="preserve">Filteranlage: Einfluss Verschmutzung, Reinigen </w:t>
            </w:r>
          </w:p>
          <w:p w14:paraId="2D72FB94" w14:textId="77777777" w:rsidR="00533744" w:rsidRPr="000F5B43" w:rsidRDefault="00533744" w:rsidP="00533744">
            <w:pPr>
              <w:pStyle w:val="Listenabsatz"/>
              <w:numPr>
                <w:ilvl w:val="0"/>
                <w:numId w:val="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0F5B43">
              <w:rPr>
                <w:rFonts w:ascii="Verdana" w:hAnsi="Verdana" w:cs="Arial"/>
              </w:rPr>
              <w:t>Kette ein- und ausbauen, Neue bestellen</w:t>
            </w:r>
          </w:p>
          <w:p w14:paraId="2F2A2213" w14:textId="77777777" w:rsidR="00533744" w:rsidRDefault="00533744" w:rsidP="00533744">
            <w:pPr>
              <w:pStyle w:val="Listenabsatz"/>
              <w:numPr>
                <w:ilvl w:val="0"/>
                <w:numId w:val="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0F5B43">
              <w:rPr>
                <w:rFonts w:ascii="Verdana" w:hAnsi="Verdana" w:cs="Arial"/>
              </w:rPr>
              <w:t>Startervorrichtung, Reparatur Seil</w:t>
            </w:r>
          </w:p>
          <w:p w14:paraId="7B6982CF" w14:textId="7E6A0D6A" w:rsidR="00533744" w:rsidRPr="000F5B43" w:rsidRDefault="00533744" w:rsidP="00533744">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0F5B43">
              <w:rPr>
                <w:rFonts w:ascii="Verdana" w:hAnsi="Verdana" w:cs="Arial"/>
                <w:sz w:val="20"/>
                <w:szCs w:val="20"/>
                <w:lang w:val="de-CH"/>
              </w:rPr>
              <w:t>Generelle Kontrolle, um Schäden zu vermeiden</w:t>
            </w:r>
          </w:p>
        </w:tc>
        <w:tc>
          <w:tcPr>
            <w:tcW w:w="2977" w:type="dxa"/>
          </w:tcPr>
          <w:p w14:paraId="19CC3DD5" w14:textId="77777777" w:rsidR="00533744" w:rsidRPr="00BD5444" w:rsidRDefault="00533744" w:rsidP="00533744">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Arial" w:hAnsi="Arial" w:cs="Arial"/>
                <w:bCs/>
                <w:i/>
                <w:iCs/>
                <w:lang w:val="de-CH"/>
              </w:rPr>
            </w:pPr>
          </w:p>
        </w:tc>
        <w:tc>
          <w:tcPr>
            <w:tcW w:w="1276" w:type="dxa"/>
          </w:tcPr>
          <w:p w14:paraId="4B6CC6F5" w14:textId="45918588" w:rsidR="00533744" w:rsidRDefault="00533744" w:rsidP="0053374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60 Min</w:t>
            </w:r>
          </w:p>
        </w:tc>
      </w:tr>
      <w:tr w:rsidR="00765B9A" w:rsidRPr="00785A4D" w14:paraId="2556E40C"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1F986349" w14:textId="461E690F" w:rsidR="00765B9A" w:rsidRDefault="006C03D2" w:rsidP="00765B9A">
            <w:pPr>
              <w:spacing w:before="60" w:after="60"/>
              <w:rPr>
                <w:rFonts w:ascii="Verdana" w:hAnsi="Verdana" w:cs="Arial"/>
                <w:sz w:val="20"/>
                <w:szCs w:val="20"/>
              </w:rPr>
            </w:pPr>
            <w:ins w:id="18" w:author="Fomasi Diana" w:date="2026-04-21T15:39:00Z" w16du:dateUtc="2026-04-21T13:39:00Z">
              <w:r>
                <w:rPr>
                  <w:rFonts w:ascii="Verdana" w:hAnsi="Verdana" w:cs="Arial"/>
                  <w:sz w:val="20"/>
                  <w:szCs w:val="20"/>
                  <w:lang w:val="de-CH"/>
                </w:rPr>
                <w:lastRenderedPageBreak/>
                <w:t>b</w:t>
              </w:r>
            </w:ins>
            <w:del w:id="19" w:author="Fomasi Diana" w:date="2026-04-21T15:39:00Z" w16du:dateUtc="2026-04-21T13:39:00Z">
              <w:r w:rsidDel="006C03D2">
                <w:rPr>
                  <w:rFonts w:ascii="Verdana" w:hAnsi="Verdana" w:cs="Arial"/>
                  <w:sz w:val="20"/>
                  <w:szCs w:val="20"/>
                  <w:lang w:val="de-CH"/>
                </w:rPr>
                <w:delText>B</w:delText>
              </w:r>
            </w:del>
            <w:ins w:id="20" w:author="Fomasi Diana" w:date="2026-04-21T15:39:00Z" w16du:dateUtc="2026-04-21T13:39:00Z">
              <w:r>
                <w:rPr>
                  <w:rFonts w:ascii="Verdana" w:hAnsi="Verdana" w:cs="Arial"/>
                  <w:sz w:val="20"/>
                  <w:szCs w:val="20"/>
                  <w:lang w:val="de-CH"/>
                </w:rPr>
                <w:t>3.1</w:t>
              </w:r>
            </w:ins>
            <w:del w:id="21" w:author="Fomasi Diana" w:date="2026-04-21T15:39:00Z" w16du:dateUtc="2026-04-21T13:39:00Z">
              <w:r w:rsidR="00765B9A" w:rsidDel="006C03D2">
                <w:rPr>
                  <w:rFonts w:ascii="Verdana" w:hAnsi="Verdana" w:cs="Arial"/>
                  <w:sz w:val="20"/>
                  <w:szCs w:val="20"/>
                  <w:lang w:val="de-CH"/>
                </w:rPr>
                <w:delText>2.4</w:delText>
              </w:r>
            </w:del>
          </w:p>
        </w:tc>
        <w:tc>
          <w:tcPr>
            <w:tcW w:w="4500" w:type="dxa"/>
          </w:tcPr>
          <w:p w14:paraId="3425A257" w14:textId="35A26E38" w:rsidR="00765B9A" w:rsidRPr="009C1DFB" w:rsidRDefault="00765B9A"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Notfallorganisation</w:t>
            </w:r>
          </w:p>
        </w:tc>
        <w:tc>
          <w:tcPr>
            <w:tcW w:w="4110" w:type="dxa"/>
          </w:tcPr>
          <w:p w14:paraId="336B329C" w14:textId="77777777" w:rsidR="00765B9A" w:rsidRPr="00533744" w:rsidRDefault="00765B9A"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533744">
              <w:rPr>
                <w:rFonts w:ascii="Verdana" w:hAnsi="Verdana" w:cs="Arial"/>
                <w:sz w:val="20"/>
                <w:szCs w:val="20"/>
                <w:lang w:val="de-CH"/>
              </w:rPr>
              <w:t>Thema Notfallorganisation</w:t>
            </w:r>
          </w:p>
          <w:p w14:paraId="32816377" w14:textId="77777777" w:rsidR="00765B9A" w:rsidRPr="00533744" w:rsidRDefault="00765B9A" w:rsidP="00765B9A">
            <w:pPr>
              <w:pStyle w:val="Listenabsatz"/>
              <w:numPr>
                <w:ilvl w:val="0"/>
                <w:numId w:val="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533744">
              <w:rPr>
                <w:rFonts w:ascii="Verdana" w:hAnsi="Verdana" w:cs="Arial"/>
              </w:rPr>
              <w:t>Alleinarbeit verboten (Hilfeleistung und Alarmierung)</w:t>
            </w:r>
          </w:p>
          <w:p w14:paraId="28D18913" w14:textId="77777777" w:rsidR="00765B9A" w:rsidRPr="00533744" w:rsidRDefault="00765B9A" w:rsidP="00765B9A">
            <w:pPr>
              <w:pStyle w:val="Listenabsatz"/>
              <w:numPr>
                <w:ilvl w:val="0"/>
                <w:numId w:val="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533744">
              <w:rPr>
                <w:rFonts w:ascii="Verdana" w:hAnsi="Verdana" w:cs="Arial"/>
              </w:rPr>
              <w:t>Luft- oder Bodenrettung (Ambulanz, Rega)</w:t>
            </w:r>
          </w:p>
          <w:p w14:paraId="09846443" w14:textId="77777777" w:rsidR="00765B9A" w:rsidRPr="00533744" w:rsidRDefault="00765B9A" w:rsidP="00765B9A">
            <w:pPr>
              <w:pStyle w:val="Listenabsatz"/>
              <w:numPr>
                <w:ilvl w:val="0"/>
                <w:numId w:val="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533744">
              <w:rPr>
                <w:rFonts w:ascii="Verdana" w:hAnsi="Verdana" w:cs="Arial"/>
              </w:rPr>
              <w:t xml:space="preserve">Arbeitsplatz: Möglichkeit Telefon, eventuell Koordinaten, </w:t>
            </w:r>
          </w:p>
          <w:p w14:paraId="22D1ADA3" w14:textId="618F8306" w:rsidR="00765B9A" w:rsidRPr="00765B9A" w:rsidRDefault="00765B9A" w:rsidP="00765B9A">
            <w:pPr>
              <w:pStyle w:val="Listenabsatz"/>
              <w:numPr>
                <w:ilvl w:val="0"/>
                <w:numId w:val="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533744">
              <w:rPr>
                <w:rFonts w:ascii="Verdana" w:hAnsi="Verdana" w:cs="Arial"/>
              </w:rPr>
              <w:t>Einfluss Wetter, Jahreszeit auf Rettung</w:t>
            </w:r>
          </w:p>
        </w:tc>
        <w:tc>
          <w:tcPr>
            <w:tcW w:w="2977" w:type="dxa"/>
          </w:tcPr>
          <w:p w14:paraId="60FF0B5F" w14:textId="287C4B7C" w:rsidR="00765B9A" w:rsidRPr="00BD5444" w:rsidRDefault="00765B9A" w:rsidP="00765B9A">
            <w:pPr>
              <w:spacing w:beforeLines="20" w:before="48" w:afterLines="20" w:after="48"/>
              <w:contextualSpacing/>
              <w:cnfStyle w:val="000000000000" w:firstRow="0" w:lastRow="0" w:firstColumn="0" w:lastColumn="0" w:oddVBand="0" w:evenVBand="0" w:oddHBand="0" w:evenHBand="0" w:firstRowFirstColumn="0" w:firstRowLastColumn="0" w:lastRowFirstColumn="0" w:lastRowLastColumn="0"/>
              <w:rPr>
                <w:rFonts w:ascii="Arial" w:hAnsi="Arial" w:cs="Arial"/>
                <w:bCs/>
                <w:i/>
                <w:iCs/>
                <w:lang w:val="de-CH"/>
              </w:rPr>
            </w:pPr>
            <w:r w:rsidRPr="00533744">
              <w:rPr>
                <w:rFonts w:ascii="Verdana" w:hAnsi="Verdana" w:cs="Arial"/>
                <w:sz w:val="20"/>
                <w:szCs w:val="20"/>
                <w:lang w:val="de-CH"/>
              </w:rPr>
              <w:t>Unterlage Arbeitsplatz Suva88216</w:t>
            </w:r>
          </w:p>
        </w:tc>
        <w:tc>
          <w:tcPr>
            <w:tcW w:w="1276" w:type="dxa"/>
          </w:tcPr>
          <w:p w14:paraId="33642E74" w14:textId="77777777" w:rsidR="00765B9A" w:rsidRDefault="00765B9A"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r>
      <w:tr w:rsidR="00765B9A" w:rsidRPr="00765B9A" w14:paraId="1AEF733E"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652D917D" w14:textId="77777777" w:rsidR="00765B9A" w:rsidRDefault="00765B9A" w:rsidP="00765B9A">
            <w:pPr>
              <w:spacing w:before="60" w:after="60"/>
              <w:rPr>
                <w:rFonts w:ascii="Verdana" w:hAnsi="Verdana" w:cs="Arial"/>
                <w:sz w:val="20"/>
                <w:szCs w:val="20"/>
              </w:rPr>
            </w:pPr>
          </w:p>
        </w:tc>
        <w:tc>
          <w:tcPr>
            <w:tcW w:w="4500" w:type="dxa"/>
          </w:tcPr>
          <w:p w14:paraId="20334FBD" w14:textId="69713DC5" w:rsidR="00765B9A" w:rsidRPr="009C1DFB" w:rsidRDefault="00765B9A"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Nach Mittagessen</w:t>
            </w:r>
            <w:r w:rsidR="00F10D68" w:rsidRPr="009C1DFB">
              <w:rPr>
                <w:rFonts w:ascii="Verdana" w:hAnsi="Verdana" w:cs="Arial"/>
                <w:b/>
                <w:bCs/>
                <w:sz w:val="20"/>
                <w:szCs w:val="20"/>
                <w:lang w:val="de-CH"/>
              </w:rPr>
              <w:t xml:space="preserve">: </w:t>
            </w:r>
            <w:r w:rsidRPr="009C1DFB">
              <w:rPr>
                <w:rFonts w:ascii="Verdana" w:hAnsi="Verdana" w:cs="Arial"/>
                <w:b/>
                <w:bCs/>
                <w:sz w:val="20"/>
                <w:szCs w:val="20"/>
                <w:lang w:val="de-CH"/>
              </w:rPr>
              <w:t>Verschiebung nach aussen (bei einem Landwirtschaftsbetrieb oder Holzplatz etc.)</w:t>
            </w:r>
          </w:p>
        </w:tc>
        <w:tc>
          <w:tcPr>
            <w:tcW w:w="4110" w:type="dxa"/>
          </w:tcPr>
          <w:p w14:paraId="6B86CBA4" w14:textId="2EEED65C" w:rsidR="00765B9A" w:rsidRPr="000F5B43" w:rsidRDefault="00765B9A"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Auf einem Platz, Holz (Stämme) sind vorbereitet</w:t>
            </w:r>
          </w:p>
        </w:tc>
        <w:tc>
          <w:tcPr>
            <w:tcW w:w="2977" w:type="dxa"/>
          </w:tcPr>
          <w:p w14:paraId="2D3F4572" w14:textId="77777777" w:rsidR="00765B9A" w:rsidRPr="00BD5444" w:rsidRDefault="00765B9A" w:rsidP="00765B9A">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Arial" w:hAnsi="Arial" w:cs="Arial"/>
                <w:bCs/>
                <w:i/>
                <w:iCs/>
                <w:lang w:val="de-CH"/>
              </w:rPr>
            </w:pPr>
          </w:p>
        </w:tc>
        <w:tc>
          <w:tcPr>
            <w:tcW w:w="1276" w:type="dxa"/>
          </w:tcPr>
          <w:p w14:paraId="6F57EB6C" w14:textId="568C7BE1" w:rsidR="00765B9A" w:rsidRDefault="00765B9A"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15 Min</w:t>
            </w:r>
          </w:p>
        </w:tc>
      </w:tr>
      <w:tr w:rsidR="00765B9A" w:rsidRPr="00765B9A" w14:paraId="66C9ADA3" w14:textId="77777777" w:rsidTr="00765B9A">
        <w:tc>
          <w:tcPr>
            <w:cnfStyle w:val="001000000000" w:firstRow="0" w:lastRow="0" w:firstColumn="1" w:lastColumn="0" w:oddVBand="0" w:evenVBand="0" w:oddHBand="0" w:evenHBand="0" w:firstRowFirstColumn="0" w:firstRowLastColumn="0" w:lastRowFirstColumn="0" w:lastRowLastColumn="0"/>
            <w:tcW w:w="1591" w:type="dxa"/>
          </w:tcPr>
          <w:p w14:paraId="364E3594" w14:textId="5A05F063" w:rsidR="00765B9A" w:rsidRPr="00765B9A" w:rsidRDefault="006C03D2" w:rsidP="00765B9A">
            <w:pPr>
              <w:spacing w:before="60" w:after="60"/>
              <w:rPr>
                <w:rFonts w:ascii="Verdana" w:hAnsi="Verdana" w:cs="Arial"/>
                <w:sz w:val="20"/>
                <w:szCs w:val="20"/>
                <w:lang w:val="de-CH"/>
              </w:rPr>
            </w:pPr>
            <w:ins w:id="22" w:author="Fomasi Diana" w:date="2026-04-21T15:39:00Z" w16du:dateUtc="2026-04-21T13:39:00Z">
              <w:r>
                <w:rPr>
                  <w:rFonts w:ascii="Verdana" w:hAnsi="Verdana" w:cs="Arial"/>
                  <w:sz w:val="20"/>
                  <w:szCs w:val="20"/>
                  <w:lang w:val="de-CH"/>
                </w:rPr>
                <w:t>b3.1</w:t>
              </w:r>
            </w:ins>
          </w:p>
        </w:tc>
        <w:tc>
          <w:tcPr>
            <w:tcW w:w="4500" w:type="dxa"/>
          </w:tcPr>
          <w:p w14:paraId="716A4D2C" w14:textId="2B8CF93D" w:rsidR="00765B9A" w:rsidRPr="009C1DFB" w:rsidRDefault="00765B9A"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Instruktion: einfache Trennschnitte</w:t>
            </w:r>
          </w:p>
        </w:tc>
        <w:tc>
          <w:tcPr>
            <w:tcW w:w="4110" w:type="dxa"/>
          </w:tcPr>
          <w:p w14:paraId="2E065EF5" w14:textId="60BEC773" w:rsidR="00765B9A" w:rsidRPr="00765B9A" w:rsidRDefault="00765B9A"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765B9A">
              <w:rPr>
                <w:rFonts w:ascii="Verdana" w:hAnsi="Verdana" w:cs="Arial"/>
                <w:sz w:val="20"/>
                <w:szCs w:val="20"/>
                <w:lang w:val="de-CH"/>
              </w:rPr>
              <w:t>Trennschnitte am liegenden Holz,</w:t>
            </w:r>
            <w:r>
              <w:rPr>
                <w:rFonts w:ascii="Verdana" w:hAnsi="Verdana" w:cs="Arial"/>
                <w:sz w:val="20"/>
                <w:szCs w:val="20"/>
                <w:lang w:val="de-CH"/>
              </w:rPr>
              <w:t xml:space="preserve"> </w:t>
            </w:r>
            <w:r w:rsidRPr="00765B9A">
              <w:rPr>
                <w:rFonts w:ascii="Verdana" w:hAnsi="Verdana" w:cs="Arial"/>
                <w:sz w:val="20"/>
                <w:szCs w:val="20"/>
                <w:lang w:val="de-CH"/>
              </w:rPr>
              <w:t>Erklärungen und Demo</w:t>
            </w:r>
          </w:p>
          <w:p w14:paraId="61D4D51F" w14:textId="77777777" w:rsidR="00765B9A" w:rsidRDefault="00765B9A" w:rsidP="00765B9A">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65B9A">
              <w:rPr>
                <w:rFonts w:ascii="Verdana" w:hAnsi="Verdana" w:cs="Arial"/>
              </w:rPr>
              <w:t>Spannung erkennen</w:t>
            </w:r>
          </w:p>
          <w:p w14:paraId="00996A2A" w14:textId="77777777" w:rsidR="00765B9A" w:rsidRDefault="00765B9A" w:rsidP="00765B9A">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65B9A">
              <w:rPr>
                <w:rFonts w:ascii="Verdana" w:hAnsi="Verdana" w:cs="Arial"/>
              </w:rPr>
              <w:t>Frage: Was passiert, wenn die Spannung im Holz ignoriert wird</w:t>
            </w:r>
          </w:p>
          <w:p w14:paraId="0CCA5FAE" w14:textId="77777777" w:rsidR="00765B9A" w:rsidRDefault="00765B9A" w:rsidP="00765B9A">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65B9A">
              <w:rPr>
                <w:rFonts w:ascii="Verdana" w:hAnsi="Verdana" w:cs="Arial"/>
              </w:rPr>
              <w:t>Ohne Spannung (einfacher Trennschnitt)</w:t>
            </w:r>
          </w:p>
          <w:p w14:paraId="5BB179D9" w14:textId="77777777" w:rsidR="00765B9A" w:rsidRDefault="00765B9A" w:rsidP="00765B9A">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65B9A">
              <w:rPr>
                <w:rFonts w:ascii="Verdana" w:hAnsi="Verdana" w:cs="Arial"/>
              </w:rPr>
              <w:t>Leichte Spannung (Kreisschnitt)</w:t>
            </w:r>
          </w:p>
          <w:p w14:paraId="24AC2B89" w14:textId="23FA7D9B" w:rsidR="00765B9A" w:rsidRPr="00765B9A" w:rsidRDefault="00765B9A" w:rsidP="00765B9A">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65B9A">
              <w:rPr>
                <w:rFonts w:ascii="Verdana" w:hAnsi="Verdana" w:cs="Arial"/>
              </w:rPr>
              <w:t>Starke Spannung (Klemmschnitt)</w:t>
            </w:r>
          </w:p>
          <w:p w14:paraId="161F8C18" w14:textId="7C0EE9AD" w:rsidR="00765B9A" w:rsidRPr="000F5B43" w:rsidRDefault="00765B9A"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765B9A">
              <w:rPr>
                <w:rFonts w:ascii="Verdana" w:hAnsi="Verdana" w:cs="Arial"/>
                <w:sz w:val="20"/>
                <w:szCs w:val="20"/>
                <w:lang w:val="de-CH"/>
              </w:rPr>
              <w:t>Werkzeug anwenden: Spalthammer, Keile, Kehrhaken, etc.</w:t>
            </w:r>
          </w:p>
        </w:tc>
        <w:tc>
          <w:tcPr>
            <w:tcW w:w="2977" w:type="dxa"/>
          </w:tcPr>
          <w:p w14:paraId="534E38FA" w14:textId="77777777" w:rsidR="00765B9A" w:rsidRPr="00BD5444" w:rsidRDefault="00765B9A" w:rsidP="00765B9A">
            <w:pPr>
              <w:spacing w:beforeLines="20" w:before="48" w:afterLines="20" w:after="48"/>
              <w:contextualSpacing/>
              <w:cnfStyle w:val="000000000000" w:firstRow="0" w:lastRow="0" w:firstColumn="0" w:lastColumn="0" w:oddVBand="0" w:evenVBand="0" w:oddHBand="0" w:evenHBand="0" w:firstRowFirstColumn="0" w:firstRowLastColumn="0" w:lastRowFirstColumn="0" w:lastRowLastColumn="0"/>
              <w:rPr>
                <w:rFonts w:ascii="Arial" w:hAnsi="Arial" w:cs="Arial"/>
                <w:bCs/>
                <w:i/>
                <w:iCs/>
                <w:lang w:val="de-CH"/>
              </w:rPr>
            </w:pPr>
          </w:p>
        </w:tc>
        <w:tc>
          <w:tcPr>
            <w:tcW w:w="1276" w:type="dxa"/>
            <w:vMerge w:val="restart"/>
            <w:shd w:val="clear" w:color="auto" w:fill="FFD966" w:themeFill="accent4" w:themeFillTint="99"/>
            <w:vAlign w:val="center"/>
          </w:tcPr>
          <w:p w14:paraId="7AECBADD" w14:textId="21B4D5BD" w:rsidR="00765B9A" w:rsidRDefault="00765B9A"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105 Min</w:t>
            </w:r>
          </w:p>
        </w:tc>
      </w:tr>
      <w:tr w:rsidR="00765B9A" w:rsidRPr="00B746EC" w14:paraId="7542C512" w14:textId="77777777" w:rsidTr="00765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6F63F80F" w14:textId="6E8BE1C1" w:rsidR="00765B9A" w:rsidRPr="00785A4D" w:rsidRDefault="006C03D2" w:rsidP="00765B9A">
            <w:pPr>
              <w:spacing w:before="60" w:after="60"/>
              <w:rPr>
                <w:rFonts w:ascii="Verdana" w:hAnsi="Verdana" w:cs="Arial"/>
                <w:sz w:val="20"/>
                <w:szCs w:val="20"/>
                <w:lang w:val="de-CH"/>
              </w:rPr>
            </w:pPr>
            <w:ins w:id="23" w:author="Fomasi Diana" w:date="2026-04-21T15:39:00Z" w16du:dateUtc="2026-04-21T13:39:00Z">
              <w:r>
                <w:rPr>
                  <w:rFonts w:ascii="Verdana" w:hAnsi="Verdana" w:cs="Arial"/>
                  <w:sz w:val="20"/>
                  <w:szCs w:val="20"/>
                  <w:lang w:val="de-CH"/>
                </w:rPr>
                <w:t>b3.1</w:t>
              </w:r>
            </w:ins>
          </w:p>
        </w:tc>
        <w:tc>
          <w:tcPr>
            <w:tcW w:w="4500" w:type="dxa"/>
          </w:tcPr>
          <w:p w14:paraId="69303974" w14:textId="329573B4" w:rsidR="00765B9A" w:rsidRPr="009C1DFB" w:rsidRDefault="00765B9A"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Trennschnitte praktisch</w:t>
            </w:r>
          </w:p>
        </w:tc>
        <w:tc>
          <w:tcPr>
            <w:tcW w:w="4110" w:type="dxa"/>
          </w:tcPr>
          <w:p w14:paraId="35E8101A" w14:textId="0737EA59" w:rsidR="00765B9A" w:rsidRPr="00765B9A" w:rsidRDefault="00765B9A"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65B9A">
              <w:rPr>
                <w:rFonts w:ascii="Verdana" w:hAnsi="Verdana" w:cs="Arial"/>
                <w:sz w:val="20"/>
                <w:szCs w:val="20"/>
                <w:lang w:val="de-CH"/>
              </w:rPr>
              <w:t>Eventuell Arbeitsplätze mit verschiedenen Posten / Aufgaben (TN rotieren)</w:t>
            </w:r>
            <w:r>
              <w:rPr>
                <w:rFonts w:ascii="Verdana" w:hAnsi="Verdana" w:cs="Arial"/>
                <w:sz w:val="20"/>
                <w:szCs w:val="20"/>
                <w:lang w:val="de-CH"/>
              </w:rPr>
              <w:t xml:space="preserve">. </w:t>
            </w:r>
            <w:r w:rsidRPr="00765B9A">
              <w:rPr>
                <w:rFonts w:ascii="Verdana" w:hAnsi="Verdana" w:cs="Arial"/>
                <w:sz w:val="20"/>
                <w:szCs w:val="20"/>
                <w:lang w:val="de-CH"/>
              </w:rPr>
              <w:t>Möglichkeit kleine Stämme zu spannen.</w:t>
            </w:r>
          </w:p>
          <w:p w14:paraId="22BE78CF" w14:textId="77777777" w:rsidR="00765B9A" w:rsidRPr="00765B9A" w:rsidRDefault="00765B9A"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65B9A">
              <w:rPr>
                <w:rFonts w:ascii="Verdana" w:hAnsi="Verdana" w:cs="Arial"/>
                <w:sz w:val="20"/>
                <w:szCs w:val="20"/>
                <w:lang w:val="de-CH"/>
              </w:rPr>
              <w:t>Unter Anleitung:</w:t>
            </w:r>
          </w:p>
          <w:p w14:paraId="002D5BFE" w14:textId="3198817D" w:rsidR="00765B9A" w:rsidRPr="00765B9A" w:rsidRDefault="00765B9A" w:rsidP="00765B9A">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A</w:t>
            </w:r>
            <w:r w:rsidRPr="00765B9A">
              <w:rPr>
                <w:rFonts w:ascii="Verdana" w:hAnsi="Verdana" w:cs="Arial"/>
              </w:rPr>
              <w:t>rbeitsplatz einrichten</w:t>
            </w:r>
          </w:p>
          <w:p w14:paraId="672EDAFD" w14:textId="6AC208C7" w:rsidR="00765B9A" w:rsidRPr="00765B9A" w:rsidRDefault="00765B9A" w:rsidP="00765B9A">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65B9A">
              <w:rPr>
                <w:rFonts w:ascii="Verdana" w:hAnsi="Verdana" w:cs="Arial"/>
              </w:rPr>
              <w:t>Spannungen erkennen</w:t>
            </w:r>
          </w:p>
          <w:p w14:paraId="4AB153FC" w14:textId="218BFC6B" w:rsidR="00765B9A" w:rsidRPr="00765B9A" w:rsidRDefault="00765B9A" w:rsidP="00765B9A">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65B9A">
              <w:rPr>
                <w:rFonts w:ascii="Verdana" w:hAnsi="Verdana" w:cs="Arial"/>
              </w:rPr>
              <w:t>Trennschnittmethode wählen und anwenden</w:t>
            </w:r>
          </w:p>
          <w:p w14:paraId="7A190774" w14:textId="0FEFB6D4" w:rsidR="00765B9A" w:rsidRPr="00765B9A" w:rsidRDefault="00765B9A"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lang w:val="de-CH"/>
              </w:rPr>
            </w:pPr>
            <w:r w:rsidRPr="00765B9A">
              <w:rPr>
                <w:rFonts w:ascii="Verdana" w:hAnsi="Verdana" w:cs="Arial"/>
                <w:sz w:val="20"/>
                <w:szCs w:val="20"/>
                <w:lang w:val="de-CH"/>
              </w:rPr>
              <w:lastRenderedPageBreak/>
              <w:t>Schlussbesprechung in der Gruppe und Repetition</w:t>
            </w:r>
          </w:p>
        </w:tc>
        <w:tc>
          <w:tcPr>
            <w:tcW w:w="2977" w:type="dxa"/>
          </w:tcPr>
          <w:p w14:paraId="2D3FF80F" w14:textId="204249E8" w:rsidR="00765B9A" w:rsidRPr="00785A4D" w:rsidRDefault="00765B9A"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1276" w:type="dxa"/>
            <w:vMerge/>
            <w:shd w:val="clear" w:color="auto" w:fill="FFD966" w:themeFill="accent4" w:themeFillTint="99"/>
          </w:tcPr>
          <w:p w14:paraId="0A1C284D" w14:textId="2EB2DE95" w:rsidR="00765B9A" w:rsidRPr="00785A4D" w:rsidRDefault="00765B9A"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r>
      <w:tr w:rsidR="00765B9A" w:rsidRPr="00785A4D" w14:paraId="720A195B"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1DC1ED41" w14:textId="07711048" w:rsidR="00765B9A" w:rsidRPr="00785A4D" w:rsidRDefault="00765B9A" w:rsidP="00765B9A">
            <w:pPr>
              <w:spacing w:before="60" w:after="60"/>
              <w:rPr>
                <w:rFonts w:ascii="Verdana" w:hAnsi="Verdana" w:cs="Arial"/>
                <w:sz w:val="20"/>
                <w:szCs w:val="20"/>
                <w:lang w:val="de-CH"/>
              </w:rPr>
            </w:pPr>
            <w:r>
              <w:rPr>
                <w:rFonts w:ascii="Verdana" w:hAnsi="Verdana" w:cs="Arial"/>
                <w:sz w:val="20"/>
                <w:szCs w:val="20"/>
              </w:rPr>
              <w:t>b2.4</w:t>
            </w:r>
          </w:p>
        </w:tc>
        <w:tc>
          <w:tcPr>
            <w:tcW w:w="4500" w:type="dxa"/>
          </w:tcPr>
          <w:p w14:paraId="33B7AAC2" w14:textId="30FAF3F2" w:rsidR="00765B9A" w:rsidRPr="009C1DFB" w:rsidRDefault="00765B9A"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Parkdienst an der Kettensäge</w:t>
            </w:r>
          </w:p>
        </w:tc>
        <w:tc>
          <w:tcPr>
            <w:tcW w:w="4110" w:type="dxa"/>
          </w:tcPr>
          <w:p w14:paraId="67ABAC56" w14:textId="77777777" w:rsidR="00765B9A" w:rsidRPr="00765B9A" w:rsidRDefault="00765B9A"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765B9A">
              <w:rPr>
                <w:rFonts w:ascii="Verdana" w:hAnsi="Verdana" w:cs="Arial"/>
                <w:sz w:val="20"/>
                <w:szCs w:val="20"/>
                <w:lang w:val="de-CH"/>
              </w:rPr>
              <w:t>Täglicher Parkdienst oder Wochenparkdienst</w:t>
            </w:r>
          </w:p>
          <w:p w14:paraId="3FFF3BC7" w14:textId="77777777" w:rsidR="00765B9A" w:rsidRPr="00765B9A" w:rsidRDefault="00765B9A" w:rsidP="00765B9A">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65B9A">
              <w:rPr>
                <w:rFonts w:ascii="Verdana" w:hAnsi="Verdana" w:cs="Arial"/>
              </w:rPr>
              <w:t>Warum ist es nötig</w:t>
            </w:r>
          </w:p>
          <w:p w14:paraId="3DA527A5" w14:textId="77777777" w:rsidR="00765B9A" w:rsidRPr="00765B9A" w:rsidRDefault="00765B9A" w:rsidP="00765B9A">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65B9A">
              <w:rPr>
                <w:rFonts w:ascii="Verdana" w:hAnsi="Verdana" w:cs="Arial"/>
              </w:rPr>
              <w:t>Was ist der Unterschied von Täglich, Wöchentlich.</w:t>
            </w:r>
          </w:p>
          <w:p w14:paraId="03EEC36E" w14:textId="77777777" w:rsidR="00765B9A" w:rsidRPr="00765B9A" w:rsidRDefault="00765B9A" w:rsidP="00765B9A">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65B9A">
              <w:rPr>
                <w:rFonts w:ascii="Verdana" w:hAnsi="Verdana" w:cs="Arial"/>
              </w:rPr>
              <w:t>Verschmutzung und Einfluss erkennen</w:t>
            </w:r>
          </w:p>
          <w:p w14:paraId="281EADA5" w14:textId="0E7C6B62" w:rsidR="00765B9A" w:rsidRPr="00765B9A" w:rsidRDefault="00765B9A" w:rsidP="00765B9A">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Cs/>
                <w:sz w:val="24"/>
                <w:lang w:eastAsia="de-DE"/>
              </w:rPr>
            </w:pPr>
            <w:r w:rsidRPr="00765B9A">
              <w:rPr>
                <w:rFonts w:ascii="Verdana" w:hAnsi="Verdana" w:cs="Arial"/>
              </w:rPr>
              <w:t>Durchführen</w:t>
            </w:r>
          </w:p>
        </w:tc>
        <w:tc>
          <w:tcPr>
            <w:tcW w:w="2977" w:type="dxa"/>
          </w:tcPr>
          <w:p w14:paraId="3BF84C43" w14:textId="51D50B63" w:rsidR="00765B9A" w:rsidRPr="00785A4D" w:rsidRDefault="00765B9A"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765B9A">
              <w:rPr>
                <w:rFonts w:ascii="Verdana" w:hAnsi="Verdana" w:cs="Arial"/>
                <w:sz w:val="20"/>
                <w:szCs w:val="20"/>
                <w:lang w:val="de-CH"/>
              </w:rPr>
              <w:t>WaldSchweiz: 2019_MHB_Bau_Check</w:t>
            </w:r>
          </w:p>
        </w:tc>
        <w:tc>
          <w:tcPr>
            <w:tcW w:w="1276" w:type="dxa"/>
          </w:tcPr>
          <w:p w14:paraId="3F927E75" w14:textId="222124B6" w:rsidR="00765B9A" w:rsidRPr="00765B9A" w:rsidRDefault="00765B9A"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765B9A">
              <w:rPr>
                <w:rFonts w:ascii="Verdana" w:hAnsi="Verdana" w:cs="Arial"/>
                <w:sz w:val="20"/>
                <w:szCs w:val="20"/>
                <w:lang w:val="de-CH"/>
              </w:rPr>
              <w:t>15 Min</w:t>
            </w:r>
          </w:p>
        </w:tc>
      </w:tr>
      <w:tr w:rsidR="00765B9A" w:rsidRPr="00785A4D" w14:paraId="21D95EFB"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3848782" w14:textId="6FB78A5B" w:rsidR="00765B9A" w:rsidRPr="00785A4D" w:rsidRDefault="00765B9A" w:rsidP="00765B9A">
            <w:pPr>
              <w:spacing w:before="60" w:after="60"/>
              <w:rPr>
                <w:rFonts w:ascii="Verdana" w:hAnsi="Verdana" w:cs="Arial"/>
                <w:sz w:val="20"/>
                <w:szCs w:val="20"/>
                <w:lang w:val="de-CH"/>
              </w:rPr>
            </w:pPr>
            <w:r>
              <w:rPr>
                <w:rFonts w:ascii="Verdana" w:hAnsi="Verdana" w:cs="Arial"/>
                <w:sz w:val="20"/>
                <w:szCs w:val="20"/>
              </w:rPr>
              <w:t>b2.4</w:t>
            </w:r>
          </w:p>
        </w:tc>
        <w:tc>
          <w:tcPr>
            <w:tcW w:w="4500" w:type="dxa"/>
          </w:tcPr>
          <w:p w14:paraId="4E4F6469" w14:textId="3C37D6B6" w:rsidR="00765B9A" w:rsidRPr="009C1DFB" w:rsidRDefault="00765B9A"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9C1DFB">
              <w:rPr>
                <w:rFonts w:ascii="Verdana" w:hAnsi="Verdana" w:cs="Arial"/>
                <w:b/>
                <w:bCs/>
                <w:sz w:val="20"/>
                <w:szCs w:val="20"/>
                <w:lang w:val="de-CH"/>
              </w:rPr>
              <w:t>Grundsätze Kettenschärfen</w:t>
            </w:r>
          </w:p>
        </w:tc>
        <w:tc>
          <w:tcPr>
            <w:tcW w:w="4110" w:type="dxa"/>
          </w:tcPr>
          <w:p w14:paraId="38601199" w14:textId="77777777" w:rsidR="00765B9A" w:rsidRPr="00765B9A" w:rsidRDefault="00765B9A"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65B9A">
              <w:rPr>
                <w:rFonts w:ascii="Verdana" w:hAnsi="Verdana" w:cs="Arial"/>
                <w:sz w:val="20"/>
                <w:szCs w:val="20"/>
                <w:lang w:val="de-CH"/>
              </w:rPr>
              <w:t>Schärfen der Kette</w:t>
            </w:r>
          </w:p>
          <w:p w14:paraId="588FEA3B" w14:textId="77777777" w:rsidR="00765B9A" w:rsidRPr="00765B9A" w:rsidRDefault="00765B9A" w:rsidP="00765B9A">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65B9A">
              <w:rPr>
                <w:rFonts w:ascii="Verdana" w:hAnsi="Verdana" w:cs="Arial"/>
              </w:rPr>
              <w:t>Kettenkenntnisse</w:t>
            </w:r>
          </w:p>
          <w:p w14:paraId="2419B67F" w14:textId="77777777" w:rsidR="00765B9A" w:rsidRPr="00765B9A" w:rsidRDefault="00765B9A" w:rsidP="00765B9A">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65B9A">
              <w:rPr>
                <w:rFonts w:ascii="Verdana" w:hAnsi="Verdana" w:cs="Arial"/>
              </w:rPr>
              <w:t>Funktion Kettenteile</w:t>
            </w:r>
          </w:p>
          <w:p w14:paraId="097AF08B" w14:textId="77777777" w:rsidR="00765B9A" w:rsidRPr="00765B9A" w:rsidRDefault="00765B9A" w:rsidP="00765B9A">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65B9A">
              <w:rPr>
                <w:rFonts w:ascii="Verdana" w:hAnsi="Verdana" w:cs="Arial"/>
              </w:rPr>
              <w:t>Hilfsmittel zu Schärfen</w:t>
            </w:r>
          </w:p>
          <w:p w14:paraId="4C6AC622" w14:textId="77777777" w:rsidR="00765B9A" w:rsidRPr="00765B9A" w:rsidRDefault="00765B9A" w:rsidP="00765B9A">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65B9A">
              <w:rPr>
                <w:rFonts w:ascii="Verdana" w:hAnsi="Verdana" w:cs="Arial"/>
              </w:rPr>
              <w:t>Arbeitsplatz gestalten und Schärfen</w:t>
            </w:r>
          </w:p>
          <w:p w14:paraId="56CBF658" w14:textId="373FE4B0" w:rsidR="00765B9A" w:rsidRPr="00785A4D" w:rsidRDefault="00765B9A" w:rsidP="00765B9A">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65B9A">
              <w:rPr>
                <w:rFonts w:ascii="Verdana" w:hAnsi="Verdana" w:cs="Arial"/>
              </w:rPr>
              <w:t>Kontrolle</w:t>
            </w:r>
          </w:p>
        </w:tc>
        <w:tc>
          <w:tcPr>
            <w:tcW w:w="2977" w:type="dxa"/>
          </w:tcPr>
          <w:p w14:paraId="69B684E1" w14:textId="77777777" w:rsidR="00765B9A" w:rsidRPr="00785A4D" w:rsidRDefault="00765B9A"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1276" w:type="dxa"/>
          </w:tcPr>
          <w:p w14:paraId="1A148FB2" w14:textId="71D506F5" w:rsidR="00765B9A" w:rsidRPr="00785A4D" w:rsidRDefault="00F10D68"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45 Min</w:t>
            </w:r>
          </w:p>
        </w:tc>
      </w:tr>
      <w:tr w:rsidR="00765B9A" w:rsidRPr="00785A4D" w14:paraId="5313560B"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5FFEEB95" w14:textId="71B85FAA" w:rsidR="00765B9A" w:rsidRPr="00785A4D" w:rsidRDefault="00765B9A" w:rsidP="00765B9A">
            <w:pPr>
              <w:spacing w:before="60" w:after="60"/>
              <w:rPr>
                <w:rFonts w:ascii="Verdana" w:hAnsi="Verdana" w:cs="Arial"/>
                <w:sz w:val="20"/>
                <w:szCs w:val="20"/>
                <w:lang w:val="de-CH"/>
              </w:rPr>
            </w:pPr>
            <w:r>
              <w:rPr>
                <w:rFonts w:ascii="Verdana" w:hAnsi="Verdana" w:cs="Arial"/>
                <w:sz w:val="20"/>
                <w:szCs w:val="20"/>
              </w:rPr>
              <w:t>b2.4</w:t>
            </w:r>
          </w:p>
        </w:tc>
        <w:tc>
          <w:tcPr>
            <w:tcW w:w="4500" w:type="dxa"/>
          </w:tcPr>
          <w:p w14:paraId="51A0919D" w14:textId="158F4702" w:rsidR="00765B9A" w:rsidRPr="009C1DFB" w:rsidRDefault="00F10D68"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Tagesrückblick und Ausblick Tag 2</w:t>
            </w:r>
          </w:p>
        </w:tc>
        <w:tc>
          <w:tcPr>
            <w:tcW w:w="4110" w:type="dxa"/>
          </w:tcPr>
          <w:p w14:paraId="17FF0FC0" w14:textId="5AF471ED" w:rsidR="00765B9A" w:rsidRPr="00F10D68" w:rsidRDefault="00765B9A" w:rsidP="00F10D68">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2977" w:type="dxa"/>
          </w:tcPr>
          <w:p w14:paraId="2F0BF8D1" w14:textId="77777777" w:rsidR="00765B9A" w:rsidRPr="00785A4D" w:rsidRDefault="00765B9A"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c>
          <w:tcPr>
            <w:tcW w:w="1276" w:type="dxa"/>
          </w:tcPr>
          <w:p w14:paraId="79552903" w14:textId="3097AF6E" w:rsidR="00765B9A" w:rsidRPr="00785A4D" w:rsidRDefault="00F10D68"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15 Min</w:t>
            </w:r>
          </w:p>
        </w:tc>
      </w:tr>
      <w:tr w:rsidR="009C1DFB" w:rsidRPr="00B746EC" w14:paraId="473683B3" w14:textId="77777777" w:rsidTr="00AA5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gridSpan w:val="2"/>
            <w:shd w:val="clear" w:color="auto" w:fill="FFD966" w:themeFill="accent4" w:themeFillTint="99"/>
          </w:tcPr>
          <w:p w14:paraId="69B06241" w14:textId="13CE836B" w:rsidR="009C1DFB" w:rsidRPr="009C1DFB" w:rsidRDefault="009C1DFB" w:rsidP="00765B9A">
            <w:pPr>
              <w:spacing w:before="60" w:after="60"/>
              <w:rPr>
                <w:rFonts w:ascii="Verdana" w:hAnsi="Verdana" w:cs="Arial"/>
                <w:color w:val="auto"/>
                <w:sz w:val="20"/>
                <w:szCs w:val="20"/>
                <w:lang w:val="de-CH"/>
              </w:rPr>
            </w:pPr>
            <w:r w:rsidRPr="009C1DFB">
              <w:rPr>
                <w:rFonts w:ascii="Verdana" w:hAnsi="Verdana" w:cs="Arial"/>
                <w:color w:val="auto"/>
                <w:sz w:val="20"/>
                <w:szCs w:val="20"/>
                <w:lang w:val="de-CH"/>
              </w:rPr>
              <w:t>Tag 2: an einer Hecke oder am Waldrand mit Kleingehölz</w:t>
            </w:r>
          </w:p>
        </w:tc>
        <w:tc>
          <w:tcPr>
            <w:tcW w:w="4110" w:type="dxa"/>
            <w:shd w:val="clear" w:color="auto" w:fill="FFD966" w:themeFill="accent4" w:themeFillTint="99"/>
          </w:tcPr>
          <w:p w14:paraId="2EB6541C" w14:textId="43DD9F47" w:rsidR="009C1DFB" w:rsidRPr="00785A4D" w:rsidRDefault="009C1DFB"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2977" w:type="dxa"/>
            <w:shd w:val="clear" w:color="auto" w:fill="FFD966" w:themeFill="accent4" w:themeFillTint="99"/>
          </w:tcPr>
          <w:p w14:paraId="23C574F7" w14:textId="6EC37E6A" w:rsidR="009C1DFB" w:rsidRPr="00785A4D" w:rsidRDefault="009C1DFB"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1276" w:type="dxa"/>
            <w:shd w:val="clear" w:color="auto" w:fill="FFD966" w:themeFill="accent4" w:themeFillTint="99"/>
          </w:tcPr>
          <w:p w14:paraId="6924E372" w14:textId="5E8D827B" w:rsidR="009C1DFB" w:rsidRPr="00785A4D" w:rsidRDefault="009C1DFB"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r>
      <w:tr w:rsidR="00765B9A" w:rsidRPr="00F10D68" w14:paraId="4E60B2CB"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52ACA80E" w14:textId="209A9594" w:rsidR="00765B9A" w:rsidRPr="00387E6F" w:rsidRDefault="00765B9A" w:rsidP="00765B9A">
            <w:pPr>
              <w:spacing w:before="60" w:after="60"/>
              <w:rPr>
                <w:rFonts w:ascii="Verdana" w:hAnsi="Verdana" w:cs="Arial"/>
                <w:sz w:val="20"/>
                <w:szCs w:val="20"/>
                <w:lang w:val="de-CH"/>
              </w:rPr>
            </w:pPr>
          </w:p>
        </w:tc>
        <w:tc>
          <w:tcPr>
            <w:tcW w:w="4500" w:type="dxa"/>
          </w:tcPr>
          <w:p w14:paraId="44B80C4F" w14:textId="6D99B873" w:rsidR="00765B9A" w:rsidRPr="009C1DFB" w:rsidRDefault="00F10D68"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Verschiebung zu dem Arbeitsplatz</w:t>
            </w:r>
          </w:p>
        </w:tc>
        <w:tc>
          <w:tcPr>
            <w:tcW w:w="4110" w:type="dxa"/>
          </w:tcPr>
          <w:p w14:paraId="63BD09C4" w14:textId="278C9B29" w:rsidR="00765B9A" w:rsidRPr="00F10D68" w:rsidRDefault="00F10D68"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F10D68">
              <w:rPr>
                <w:rFonts w:ascii="Verdana" w:hAnsi="Verdana" w:cs="Arial"/>
                <w:sz w:val="20"/>
                <w:szCs w:val="20"/>
                <w:lang w:val="de-CH"/>
              </w:rPr>
              <w:t>Idealer Arbeitsplatz wäre eine Hecke mit Bäumchen, oder ein Waldrand mit Kleingehölzen, welche in eine Landwirtschaftsfläche hängen</w:t>
            </w:r>
          </w:p>
        </w:tc>
        <w:tc>
          <w:tcPr>
            <w:tcW w:w="2977" w:type="dxa"/>
          </w:tcPr>
          <w:p w14:paraId="662C8096" w14:textId="77777777" w:rsidR="00765B9A" w:rsidRPr="00414482" w:rsidRDefault="00765B9A"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p>
        </w:tc>
        <w:tc>
          <w:tcPr>
            <w:tcW w:w="1276" w:type="dxa"/>
          </w:tcPr>
          <w:p w14:paraId="544DF945" w14:textId="0C56171E" w:rsidR="00765B9A" w:rsidRPr="00CB546C" w:rsidRDefault="00CB546C"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CB546C">
              <w:rPr>
                <w:rFonts w:ascii="Verdana" w:hAnsi="Verdana" w:cs="Arial"/>
                <w:sz w:val="20"/>
                <w:szCs w:val="20"/>
                <w:lang w:val="de-CH"/>
              </w:rPr>
              <w:t>15 Min</w:t>
            </w:r>
          </w:p>
        </w:tc>
      </w:tr>
      <w:tr w:rsidR="00765B9A" w:rsidRPr="00387E6F" w14:paraId="3C09D106"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04938E46" w14:textId="39D18C65" w:rsidR="00765B9A" w:rsidRDefault="00200F19" w:rsidP="00765B9A">
            <w:pPr>
              <w:spacing w:before="60" w:after="60"/>
              <w:rPr>
                <w:rFonts w:ascii="Verdana" w:hAnsi="Verdana" w:cs="Arial"/>
                <w:sz w:val="20"/>
                <w:szCs w:val="20"/>
                <w:lang w:val="de-CH"/>
              </w:rPr>
            </w:pPr>
            <w:ins w:id="24" w:author="Fomasi Diana" w:date="2026-04-21T15:40:00Z" w16du:dateUtc="2026-04-21T13:40:00Z">
              <w:r>
                <w:rPr>
                  <w:rFonts w:ascii="Verdana" w:hAnsi="Verdana" w:cs="Arial"/>
                  <w:sz w:val="20"/>
                  <w:szCs w:val="20"/>
                </w:rPr>
                <w:t>b</w:t>
              </w:r>
            </w:ins>
            <w:del w:id="25" w:author="Fomasi Diana" w:date="2026-04-21T15:40:00Z" w16du:dateUtc="2026-04-21T13:40:00Z">
              <w:r w:rsidDel="00200F19">
                <w:rPr>
                  <w:rFonts w:ascii="Verdana" w:hAnsi="Verdana" w:cs="Arial"/>
                  <w:sz w:val="20"/>
                  <w:szCs w:val="20"/>
                </w:rPr>
                <w:delText>B</w:delText>
              </w:r>
            </w:del>
            <w:ins w:id="26" w:author="Fomasi Diana" w:date="2026-04-21T15:40:00Z" w16du:dateUtc="2026-04-21T13:40:00Z">
              <w:r>
                <w:rPr>
                  <w:rFonts w:ascii="Verdana" w:hAnsi="Verdana" w:cs="Arial"/>
                  <w:sz w:val="20"/>
                  <w:szCs w:val="20"/>
                </w:rPr>
                <w:t>3.1</w:t>
              </w:r>
            </w:ins>
            <w:del w:id="27" w:author="Fomasi Diana" w:date="2026-04-21T15:40:00Z" w16du:dateUtc="2026-04-21T13:40:00Z">
              <w:r w:rsidR="00F10D68" w:rsidDel="00200F19">
                <w:rPr>
                  <w:rFonts w:ascii="Verdana" w:hAnsi="Verdana" w:cs="Arial"/>
                  <w:sz w:val="20"/>
                  <w:szCs w:val="20"/>
                </w:rPr>
                <w:delText>2.4</w:delText>
              </w:r>
            </w:del>
          </w:p>
        </w:tc>
        <w:tc>
          <w:tcPr>
            <w:tcW w:w="4500" w:type="dxa"/>
          </w:tcPr>
          <w:p w14:paraId="2BC5C33C" w14:textId="4D358C46" w:rsidR="00765B9A" w:rsidRPr="009C1DFB" w:rsidRDefault="00F10D68"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Arbeitssicherheit</w:t>
            </w:r>
          </w:p>
        </w:tc>
        <w:tc>
          <w:tcPr>
            <w:tcW w:w="4110" w:type="dxa"/>
          </w:tcPr>
          <w:p w14:paraId="7764E1B9" w14:textId="10946F54" w:rsidR="00F10D68" w:rsidRPr="00F10D68" w:rsidRDefault="00F10D68" w:rsidP="00F10D6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Arbeitsauftrag (Besichtigung)</w:t>
            </w:r>
          </w:p>
          <w:p w14:paraId="74346B51" w14:textId="2359E40C" w:rsidR="00F10D68" w:rsidRPr="00F10D68" w:rsidRDefault="00F10D68" w:rsidP="00F10D6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Notfallsituation Alarmierung besprechen</w:t>
            </w:r>
          </w:p>
          <w:p w14:paraId="1A05FF09" w14:textId="52413E42" w:rsidR="00F10D68" w:rsidRPr="00F10D68" w:rsidRDefault="00F10D68" w:rsidP="00F10D6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 xml:space="preserve">Signalisation, Warnen oder Sperren </w:t>
            </w:r>
          </w:p>
          <w:p w14:paraId="5CDFAA4A" w14:textId="53DB81D7" w:rsidR="00765B9A" w:rsidRPr="00785A4D" w:rsidRDefault="00F10D68" w:rsidP="00F10D6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Frage: Dürfen wir mit unserer Ausbildung den Auftrag ausführen?</w:t>
            </w:r>
          </w:p>
        </w:tc>
        <w:tc>
          <w:tcPr>
            <w:tcW w:w="2977" w:type="dxa"/>
          </w:tcPr>
          <w:p w14:paraId="0B94BC64" w14:textId="273E3401" w:rsidR="00765B9A" w:rsidRPr="00785A4D" w:rsidRDefault="00F10D68"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F10D68">
              <w:rPr>
                <w:rFonts w:ascii="Verdana" w:hAnsi="Verdana" w:cs="Arial"/>
                <w:sz w:val="20"/>
                <w:szCs w:val="20"/>
                <w:lang w:val="de-CH"/>
              </w:rPr>
              <w:t>Arbeitsplatz Suva88216</w:t>
            </w:r>
          </w:p>
        </w:tc>
        <w:tc>
          <w:tcPr>
            <w:tcW w:w="1276" w:type="dxa"/>
          </w:tcPr>
          <w:p w14:paraId="640C0432" w14:textId="1A9C0C18" w:rsidR="00765B9A" w:rsidRPr="00785A4D" w:rsidRDefault="00CB546C"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30 Min</w:t>
            </w:r>
          </w:p>
        </w:tc>
      </w:tr>
      <w:tr w:rsidR="00F10D68" w:rsidRPr="00387E6F" w14:paraId="0132C36C"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6BB6E802" w14:textId="1074133D" w:rsidR="00F10D68" w:rsidRDefault="00831DA9" w:rsidP="00765B9A">
            <w:pPr>
              <w:spacing w:before="60" w:after="60"/>
              <w:rPr>
                <w:rFonts w:ascii="Verdana" w:hAnsi="Verdana" w:cs="Arial"/>
                <w:sz w:val="20"/>
                <w:szCs w:val="20"/>
              </w:rPr>
            </w:pPr>
            <w:ins w:id="28" w:author="Fomasi Diana" w:date="2026-04-21T15:40:00Z" w16du:dateUtc="2026-04-21T13:40:00Z">
              <w:r>
                <w:rPr>
                  <w:rFonts w:ascii="Verdana" w:hAnsi="Verdana" w:cs="Arial"/>
                  <w:sz w:val="20"/>
                  <w:szCs w:val="20"/>
                </w:rPr>
                <w:lastRenderedPageBreak/>
                <w:t>b</w:t>
              </w:r>
            </w:ins>
            <w:del w:id="29" w:author="Fomasi Diana" w:date="2026-04-21T15:40:00Z" w16du:dateUtc="2026-04-21T13:40:00Z">
              <w:r w:rsidRPr="00F10D68" w:rsidDel="00831DA9">
                <w:rPr>
                  <w:rFonts w:ascii="Verdana" w:hAnsi="Verdana" w:cs="Arial"/>
                  <w:sz w:val="20"/>
                  <w:szCs w:val="20"/>
                </w:rPr>
                <w:delText>B</w:delText>
              </w:r>
            </w:del>
            <w:ins w:id="30" w:author="Fomasi Diana" w:date="2026-04-21T15:40:00Z" w16du:dateUtc="2026-04-21T13:40:00Z">
              <w:r>
                <w:rPr>
                  <w:rFonts w:ascii="Verdana" w:hAnsi="Verdana" w:cs="Arial"/>
                  <w:sz w:val="20"/>
                  <w:szCs w:val="20"/>
                </w:rPr>
                <w:t>3.1</w:t>
              </w:r>
            </w:ins>
            <w:del w:id="31" w:author="Fomasi Diana" w:date="2026-04-21T15:40:00Z" w16du:dateUtc="2026-04-21T13:40:00Z">
              <w:r w:rsidR="00F10D68" w:rsidRPr="00F10D68" w:rsidDel="00831DA9">
                <w:rPr>
                  <w:rFonts w:ascii="Verdana" w:hAnsi="Verdana" w:cs="Arial"/>
                  <w:sz w:val="20"/>
                  <w:szCs w:val="20"/>
                </w:rPr>
                <w:delText>2.4</w:delText>
              </w:r>
            </w:del>
          </w:p>
        </w:tc>
        <w:tc>
          <w:tcPr>
            <w:tcW w:w="4500" w:type="dxa"/>
          </w:tcPr>
          <w:p w14:paraId="62EF9467" w14:textId="5C5682E6" w:rsidR="00F10D68" w:rsidRPr="009C1DFB" w:rsidRDefault="00F10D68"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Instruktion: Absägen von Sträuchern und Bäume bis max. BHD 20 cm</w:t>
            </w:r>
          </w:p>
        </w:tc>
        <w:tc>
          <w:tcPr>
            <w:tcW w:w="4110" w:type="dxa"/>
          </w:tcPr>
          <w:p w14:paraId="1CCAF5D1" w14:textId="77777777" w:rsidR="00F10D68" w:rsidRPr="00F10D68" w:rsidRDefault="00F10D68" w:rsidP="00F10D68">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F10D68">
              <w:rPr>
                <w:rFonts w:ascii="Verdana" w:hAnsi="Verdana" w:cs="Arial"/>
                <w:sz w:val="20"/>
                <w:szCs w:val="20"/>
                <w:lang w:val="de-CH"/>
              </w:rPr>
              <w:t>Thema: Absägen von Sträuchern und Bäumchen bis max. BHD 20 cm</w:t>
            </w:r>
          </w:p>
          <w:p w14:paraId="31450B6C" w14:textId="259AC088" w:rsidR="00F10D68" w:rsidRPr="00F10D68" w:rsidRDefault="00F10D68" w:rsidP="00F10D68">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10D68">
              <w:rPr>
                <w:rFonts w:ascii="Verdana" w:hAnsi="Verdana" w:cs="Arial"/>
              </w:rPr>
              <w:t>Beurteilung Situation, Methode Festlegen</w:t>
            </w:r>
          </w:p>
          <w:p w14:paraId="40D4066D" w14:textId="6911E9BE" w:rsidR="00F10D68" w:rsidRPr="00F10D68" w:rsidRDefault="00F10D68" w:rsidP="00F10D68">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10D68">
              <w:rPr>
                <w:rFonts w:ascii="Verdana" w:hAnsi="Verdana" w:cs="Arial"/>
              </w:rPr>
              <w:t>Beurteilung Gefahr und Gefährdung Dritter</w:t>
            </w:r>
          </w:p>
          <w:p w14:paraId="2107556C" w14:textId="2AE1C5EA" w:rsidR="00F10D68" w:rsidRPr="00F10D68" w:rsidRDefault="00F10D68" w:rsidP="00F10D68">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10D68">
              <w:rPr>
                <w:rFonts w:ascii="Verdana" w:hAnsi="Verdana" w:cs="Arial"/>
              </w:rPr>
              <w:t>Methode (Achtung: Arbeitssicherheit und Gesundheitsschutz)</w:t>
            </w:r>
          </w:p>
          <w:p w14:paraId="3164D133" w14:textId="6BE0D2B1" w:rsidR="00F10D68" w:rsidRPr="00F10D68" w:rsidRDefault="00F10D68" w:rsidP="00F10D68">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10D68">
              <w:rPr>
                <w:rFonts w:ascii="Verdana" w:hAnsi="Verdana" w:cs="Arial"/>
              </w:rPr>
              <w:t>Demo verschiedene Möglichkeiten, Vor- und Nachteile</w:t>
            </w:r>
          </w:p>
          <w:p w14:paraId="03BA5784" w14:textId="329E3A3B" w:rsidR="00F10D68" w:rsidRPr="00F10D68" w:rsidRDefault="00F10D68" w:rsidP="00F10D68">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10D68">
              <w:rPr>
                <w:rFonts w:ascii="Verdana" w:hAnsi="Verdana" w:cs="Arial"/>
              </w:rPr>
              <w:t>Zusammenschneiden, Asten des Materials am Boden</w:t>
            </w:r>
          </w:p>
          <w:p w14:paraId="1C1D210A" w14:textId="1EBC0918" w:rsidR="00F10D68" w:rsidRPr="00785A4D" w:rsidRDefault="00F10D68" w:rsidP="00F10D68">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10D68">
              <w:rPr>
                <w:rFonts w:ascii="Verdana" w:hAnsi="Verdana" w:cs="Arial"/>
              </w:rPr>
              <w:t>Zusammenfassung</w:t>
            </w:r>
          </w:p>
        </w:tc>
        <w:tc>
          <w:tcPr>
            <w:tcW w:w="2977" w:type="dxa"/>
          </w:tcPr>
          <w:p w14:paraId="24894C82" w14:textId="77777777" w:rsidR="00F10D68" w:rsidRPr="00785A4D" w:rsidRDefault="00F10D68"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c>
          <w:tcPr>
            <w:tcW w:w="1276" w:type="dxa"/>
          </w:tcPr>
          <w:p w14:paraId="4248E2D4" w14:textId="7B61F98C" w:rsidR="00F10D68" w:rsidRPr="00785A4D" w:rsidRDefault="00CB546C"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60 Min</w:t>
            </w:r>
          </w:p>
        </w:tc>
      </w:tr>
      <w:tr w:rsidR="00F10D68" w:rsidRPr="00F10D68" w14:paraId="754FEBBF"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57C1FE12" w14:textId="6913E5BA" w:rsidR="00F10D68" w:rsidRDefault="009F2E2E" w:rsidP="00765B9A">
            <w:pPr>
              <w:spacing w:before="60" w:after="60"/>
              <w:rPr>
                <w:rFonts w:ascii="Verdana" w:hAnsi="Verdana" w:cs="Arial"/>
                <w:sz w:val="20"/>
                <w:szCs w:val="20"/>
              </w:rPr>
            </w:pPr>
            <w:ins w:id="32" w:author="Fomasi Diana" w:date="2026-04-21T15:41:00Z" w16du:dateUtc="2026-04-21T13:41:00Z">
              <w:r>
                <w:rPr>
                  <w:rFonts w:ascii="Verdana" w:hAnsi="Verdana" w:cs="Arial"/>
                  <w:sz w:val="20"/>
                  <w:szCs w:val="20"/>
                </w:rPr>
                <w:t>b</w:t>
              </w:r>
            </w:ins>
            <w:del w:id="33" w:author="Fomasi Diana" w:date="2026-04-21T15:41:00Z" w16du:dateUtc="2026-04-21T13:41:00Z">
              <w:r w:rsidRPr="00F10D68" w:rsidDel="009F2E2E">
                <w:rPr>
                  <w:rFonts w:ascii="Verdana" w:hAnsi="Verdana" w:cs="Arial"/>
                  <w:sz w:val="20"/>
                  <w:szCs w:val="20"/>
                </w:rPr>
                <w:delText>B</w:delText>
              </w:r>
            </w:del>
            <w:ins w:id="34" w:author="Fomasi Diana" w:date="2026-04-21T15:41:00Z" w16du:dateUtc="2026-04-21T13:41:00Z">
              <w:r>
                <w:rPr>
                  <w:rFonts w:ascii="Verdana" w:hAnsi="Verdana" w:cs="Arial"/>
                  <w:sz w:val="20"/>
                  <w:szCs w:val="20"/>
                </w:rPr>
                <w:t>3.1</w:t>
              </w:r>
            </w:ins>
            <w:del w:id="35" w:author="Fomasi Diana" w:date="2026-04-21T15:41:00Z" w16du:dateUtc="2026-04-21T13:41:00Z">
              <w:r w:rsidR="00F10D68" w:rsidRPr="00F10D68" w:rsidDel="009F2E2E">
                <w:rPr>
                  <w:rFonts w:ascii="Verdana" w:hAnsi="Verdana" w:cs="Arial"/>
                  <w:sz w:val="20"/>
                  <w:szCs w:val="20"/>
                </w:rPr>
                <w:delText>2.4</w:delText>
              </w:r>
            </w:del>
          </w:p>
        </w:tc>
        <w:tc>
          <w:tcPr>
            <w:tcW w:w="4500" w:type="dxa"/>
          </w:tcPr>
          <w:p w14:paraId="483CF033" w14:textId="203AC9E5" w:rsidR="00F10D68" w:rsidRPr="009C1DFB" w:rsidRDefault="00F10D68"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Absägen von Sträuchern und Bäume selbständig / Demo starke Spannung</w:t>
            </w:r>
          </w:p>
        </w:tc>
        <w:tc>
          <w:tcPr>
            <w:tcW w:w="4110" w:type="dxa"/>
          </w:tcPr>
          <w:p w14:paraId="0A3E9AFE" w14:textId="77777777" w:rsidR="00F10D68" w:rsidRPr="00F10D68" w:rsidRDefault="00F10D68" w:rsidP="00F10D68">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F10D68">
              <w:rPr>
                <w:rFonts w:ascii="Verdana" w:hAnsi="Verdana" w:cs="Arial"/>
                <w:sz w:val="20"/>
                <w:szCs w:val="20"/>
                <w:lang w:val="de-CH"/>
              </w:rPr>
              <w:t>Thema: Absägen von Sträuchern und Bäumchen bis max. BHD 20 cm</w:t>
            </w:r>
          </w:p>
          <w:p w14:paraId="1ECCCACE" w14:textId="77777777" w:rsidR="00F10D68" w:rsidRPr="00F10D68" w:rsidRDefault="00F10D68" w:rsidP="00F10D68">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F10D68">
              <w:rPr>
                <w:rFonts w:ascii="Verdana" w:hAnsi="Verdana" w:cs="Arial"/>
                <w:sz w:val="20"/>
                <w:szCs w:val="20"/>
                <w:lang w:val="de-CH"/>
              </w:rPr>
              <w:t>Objekte zuteilen:</w:t>
            </w:r>
          </w:p>
          <w:p w14:paraId="318D1415" w14:textId="20976FDA" w:rsidR="00F10D68" w:rsidRPr="00F10D68" w:rsidRDefault="00F10D68" w:rsidP="00F10D6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Beurteilen, Methode erkennen</w:t>
            </w:r>
          </w:p>
          <w:p w14:paraId="0C483BE7" w14:textId="6E2C4599" w:rsidR="00F10D68" w:rsidRPr="00F10D68" w:rsidRDefault="00F10D68" w:rsidP="00F10D6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Unter Anleitung ausführen lassen</w:t>
            </w:r>
          </w:p>
          <w:p w14:paraId="4A2ED154" w14:textId="75D7453F" w:rsidR="00F10D68" w:rsidRPr="00F10D68" w:rsidRDefault="00F10D68" w:rsidP="00F10D6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Besprechen</w:t>
            </w:r>
          </w:p>
          <w:p w14:paraId="01215724" w14:textId="77777777" w:rsidR="00F10D68" w:rsidRPr="00F10D68" w:rsidRDefault="00F10D68" w:rsidP="00F10D68">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F10D68">
              <w:rPr>
                <w:rFonts w:ascii="Verdana" w:hAnsi="Verdana" w:cs="Arial"/>
                <w:sz w:val="20"/>
                <w:szCs w:val="20"/>
                <w:lang w:val="de-CH"/>
              </w:rPr>
              <w:t>Objekte selber suchen:</w:t>
            </w:r>
          </w:p>
          <w:p w14:paraId="7718A876" w14:textId="371B90DC" w:rsidR="00F10D68" w:rsidRPr="00F10D68" w:rsidRDefault="00F10D68" w:rsidP="00F10D6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Beurteilen, Methode erkennen</w:t>
            </w:r>
          </w:p>
          <w:p w14:paraId="0803B367" w14:textId="51AFD6B7" w:rsidR="00F10D68" w:rsidRPr="00F10D68" w:rsidRDefault="00F10D68" w:rsidP="00F10D6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Ausführen lassen</w:t>
            </w:r>
          </w:p>
          <w:p w14:paraId="11063117" w14:textId="77777777" w:rsidR="00F10D68" w:rsidRPr="00F10D68" w:rsidRDefault="00F10D68" w:rsidP="00F10D6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Besprechen</w:t>
            </w:r>
          </w:p>
          <w:p w14:paraId="3595FB73" w14:textId="77777777" w:rsidR="00F10D68" w:rsidRPr="00F10D68" w:rsidRDefault="00F10D68" w:rsidP="00F10D68">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F10D68">
              <w:rPr>
                <w:rFonts w:ascii="Verdana" w:hAnsi="Verdana" w:cs="Arial"/>
                <w:sz w:val="20"/>
                <w:szCs w:val="20"/>
                <w:lang w:val="de-CH"/>
              </w:rPr>
              <w:t>Thema: Starke Spannung an Sträuchern und Bäumchen</w:t>
            </w:r>
          </w:p>
          <w:p w14:paraId="64D7B170" w14:textId="124DE267" w:rsidR="00F10D68" w:rsidRPr="00F10D68" w:rsidRDefault="00F10D68" w:rsidP="00F10D68">
            <w:pPr>
              <w:pStyle w:val="Listenabsatz"/>
              <w:numPr>
                <w:ilvl w:val="0"/>
                <w:numId w:val="9"/>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Demo an Objekten</w:t>
            </w:r>
          </w:p>
        </w:tc>
        <w:tc>
          <w:tcPr>
            <w:tcW w:w="2977" w:type="dxa"/>
          </w:tcPr>
          <w:p w14:paraId="41BEF885" w14:textId="77777777" w:rsidR="00F10D68" w:rsidRPr="00785A4D" w:rsidRDefault="00F10D68"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1276" w:type="dxa"/>
          </w:tcPr>
          <w:p w14:paraId="5650D032" w14:textId="04E0D706" w:rsidR="00F10D68" w:rsidRPr="00785A4D" w:rsidRDefault="00CB546C"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75 Min</w:t>
            </w:r>
          </w:p>
        </w:tc>
      </w:tr>
      <w:tr w:rsidR="00CB546C" w:rsidRPr="00F10D68" w14:paraId="799FC164" w14:textId="77777777" w:rsidTr="00CB546C">
        <w:tc>
          <w:tcPr>
            <w:cnfStyle w:val="001000000000" w:firstRow="0" w:lastRow="0" w:firstColumn="1" w:lastColumn="0" w:oddVBand="0" w:evenVBand="0" w:oddHBand="0" w:evenHBand="0" w:firstRowFirstColumn="0" w:firstRowLastColumn="0" w:lastRowFirstColumn="0" w:lastRowLastColumn="0"/>
            <w:tcW w:w="1591" w:type="dxa"/>
          </w:tcPr>
          <w:p w14:paraId="40820CDE" w14:textId="168A9E67" w:rsidR="00CB546C" w:rsidRDefault="009F2E2E" w:rsidP="00765B9A">
            <w:pPr>
              <w:spacing w:before="60" w:after="60"/>
              <w:rPr>
                <w:rFonts w:ascii="Verdana" w:hAnsi="Verdana" w:cs="Arial"/>
                <w:sz w:val="20"/>
                <w:szCs w:val="20"/>
              </w:rPr>
            </w:pPr>
            <w:ins w:id="36" w:author="Fomasi Diana" w:date="2026-04-21T15:41:00Z" w16du:dateUtc="2026-04-21T13:41:00Z">
              <w:r>
                <w:rPr>
                  <w:rFonts w:ascii="Verdana" w:hAnsi="Verdana" w:cs="Arial"/>
                  <w:sz w:val="20"/>
                  <w:szCs w:val="20"/>
                </w:rPr>
                <w:t>b</w:t>
              </w:r>
            </w:ins>
            <w:del w:id="37" w:author="Fomasi Diana" w:date="2026-04-21T15:41:00Z" w16du:dateUtc="2026-04-21T13:41:00Z">
              <w:r w:rsidRPr="00F10D68" w:rsidDel="009F2E2E">
                <w:rPr>
                  <w:rFonts w:ascii="Verdana" w:hAnsi="Verdana" w:cs="Arial"/>
                  <w:sz w:val="20"/>
                  <w:szCs w:val="20"/>
                </w:rPr>
                <w:delText>B</w:delText>
              </w:r>
            </w:del>
            <w:ins w:id="38" w:author="Fomasi Diana" w:date="2026-04-21T15:41:00Z" w16du:dateUtc="2026-04-21T13:41:00Z">
              <w:r>
                <w:rPr>
                  <w:rFonts w:ascii="Verdana" w:hAnsi="Verdana" w:cs="Arial"/>
                  <w:sz w:val="20"/>
                  <w:szCs w:val="20"/>
                </w:rPr>
                <w:t>3.1</w:t>
              </w:r>
            </w:ins>
            <w:del w:id="39" w:author="Fomasi Diana" w:date="2026-04-21T15:41:00Z" w16du:dateUtc="2026-04-21T13:41:00Z">
              <w:r w:rsidR="00CB546C" w:rsidRPr="00F10D68" w:rsidDel="009F2E2E">
                <w:rPr>
                  <w:rFonts w:ascii="Verdana" w:hAnsi="Verdana" w:cs="Arial"/>
                  <w:sz w:val="20"/>
                  <w:szCs w:val="20"/>
                </w:rPr>
                <w:delText>2.4</w:delText>
              </w:r>
            </w:del>
          </w:p>
        </w:tc>
        <w:tc>
          <w:tcPr>
            <w:tcW w:w="4500" w:type="dxa"/>
          </w:tcPr>
          <w:p w14:paraId="58346788" w14:textId="30B2CFB0" w:rsidR="00CB546C" w:rsidRPr="009C1DFB" w:rsidRDefault="00CB546C"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Instruktion "Entasten"</w:t>
            </w:r>
          </w:p>
        </w:tc>
        <w:tc>
          <w:tcPr>
            <w:tcW w:w="4110" w:type="dxa"/>
          </w:tcPr>
          <w:p w14:paraId="6C6E66CF" w14:textId="77777777" w:rsidR="00CB546C" w:rsidRPr="00F10D68" w:rsidRDefault="00CB546C" w:rsidP="00F10D68">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F10D68">
              <w:rPr>
                <w:rFonts w:ascii="Verdana" w:hAnsi="Verdana" w:cs="Arial"/>
                <w:sz w:val="20"/>
                <w:szCs w:val="20"/>
                <w:lang w:val="de-CH"/>
              </w:rPr>
              <w:t>Thema: Entasten, Trennschnitte, Brennholz aufrüsten</w:t>
            </w:r>
          </w:p>
          <w:p w14:paraId="626B1593" w14:textId="2BB03382" w:rsidR="00CB546C" w:rsidRPr="00F10D68" w:rsidRDefault="00CB546C" w:rsidP="00F10D68">
            <w:pPr>
              <w:pStyle w:val="Listenabsatz"/>
              <w:numPr>
                <w:ilvl w:val="0"/>
                <w:numId w:val="10"/>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10D68">
              <w:rPr>
                <w:rFonts w:ascii="Verdana" w:hAnsi="Verdana" w:cs="Arial"/>
              </w:rPr>
              <w:t>Beurteilung Situation, Methode Festlegen</w:t>
            </w:r>
          </w:p>
          <w:p w14:paraId="41278457" w14:textId="2D974176" w:rsidR="00CB546C" w:rsidRPr="00F10D68" w:rsidRDefault="00CB546C" w:rsidP="00F10D68">
            <w:pPr>
              <w:pStyle w:val="Listenabsatz"/>
              <w:numPr>
                <w:ilvl w:val="0"/>
                <w:numId w:val="10"/>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10D68">
              <w:rPr>
                <w:rFonts w:ascii="Verdana" w:hAnsi="Verdana" w:cs="Arial"/>
              </w:rPr>
              <w:t>Beurteilung Gefahr und Gefährdung Dritter</w:t>
            </w:r>
          </w:p>
          <w:p w14:paraId="240CD294" w14:textId="2C31CB0D" w:rsidR="00CB546C" w:rsidRPr="00F10D68" w:rsidRDefault="00CB546C" w:rsidP="00F10D68">
            <w:pPr>
              <w:pStyle w:val="Listenabsatz"/>
              <w:numPr>
                <w:ilvl w:val="0"/>
                <w:numId w:val="10"/>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10D68">
              <w:rPr>
                <w:rFonts w:ascii="Verdana" w:hAnsi="Verdana" w:cs="Arial"/>
              </w:rPr>
              <w:lastRenderedPageBreak/>
              <w:t>Methode (Achtung: Arbeitssicherheit und Gesundheitsschutz)</w:t>
            </w:r>
          </w:p>
          <w:p w14:paraId="6D749FCD" w14:textId="728C5A3B" w:rsidR="00CB546C" w:rsidRPr="00F10D68" w:rsidRDefault="00CB546C" w:rsidP="00F10D68">
            <w:pPr>
              <w:pStyle w:val="Listenabsatz"/>
              <w:numPr>
                <w:ilvl w:val="0"/>
                <w:numId w:val="10"/>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10D68">
              <w:rPr>
                <w:rFonts w:ascii="Verdana" w:hAnsi="Verdana" w:cs="Arial"/>
              </w:rPr>
              <w:t>Demo verschiedene</w:t>
            </w:r>
            <w:r>
              <w:rPr>
                <w:rFonts w:ascii="Verdana" w:hAnsi="Verdana" w:cs="Arial"/>
              </w:rPr>
              <w:t xml:space="preserve"> </w:t>
            </w:r>
            <w:r w:rsidRPr="00F10D68">
              <w:rPr>
                <w:rFonts w:ascii="Verdana" w:hAnsi="Verdana" w:cs="Arial"/>
              </w:rPr>
              <w:t>Möglichkeiten, Vor- und Nachteile</w:t>
            </w:r>
          </w:p>
        </w:tc>
        <w:tc>
          <w:tcPr>
            <w:tcW w:w="2977" w:type="dxa"/>
          </w:tcPr>
          <w:p w14:paraId="2E235BAF" w14:textId="77777777" w:rsidR="00CB546C" w:rsidRPr="00785A4D" w:rsidRDefault="00CB546C"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c>
          <w:tcPr>
            <w:tcW w:w="1276" w:type="dxa"/>
            <w:vMerge w:val="restart"/>
            <w:shd w:val="clear" w:color="auto" w:fill="FFD966" w:themeFill="accent4" w:themeFillTint="99"/>
            <w:vAlign w:val="center"/>
          </w:tcPr>
          <w:p w14:paraId="1D8104BE" w14:textId="18CD82FC" w:rsidR="00CB546C" w:rsidRPr="00785A4D" w:rsidRDefault="00CB546C" w:rsidP="00CB546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45 Min</w:t>
            </w:r>
          </w:p>
        </w:tc>
      </w:tr>
      <w:tr w:rsidR="00CB546C" w:rsidRPr="00B746EC" w14:paraId="1541F3A5" w14:textId="77777777" w:rsidTr="00CB54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38F44556" w14:textId="03E9C5A6" w:rsidR="00CB546C" w:rsidRPr="00F10D68" w:rsidRDefault="00CB546C" w:rsidP="00765B9A">
            <w:pPr>
              <w:spacing w:before="60" w:after="60"/>
              <w:rPr>
                <w:rFonts w:ascii="Verdana" w:hAnsi="Verdana" w:cs="Arial"/>
                <w:sz w:val="20"/>
                <w:szCs w:val="20"/>
                <w:lang w:val="de-CH"/>
              </w:rPr>
            </w:pPr>
            <w:del w:id="40" w:author="Fomasi Diana" w:date="2026-04-21T15:41:00Z" w16du:dateUtc="2026-04-21T13:41:00Z">
              <w:r w:rsidRPr="00F10D68" w:rsidDel="009F2E2E">
                <w:rPr>
                  <w:rFonts w:ascii="Verdana" w:hAnsi="Verdana" w:cs="Arial"/>
                  <w:sz w:val="20"/>
                  <w:szCs w:val="20"/>
                  <w:lang w:val="de-CH"/>
                </w:rPr>
                <w:delText>b2.4</w:delText>
              </w:r>
            </w:del>
            <w:ins w:id="41" w:author="Fomasi Diana" w:date="2026-04-21T15:41:00Z" w16du:dateUtc="2026-04-21T13:41:00Z">
              <w:r w:rsidR="009F2E2E">
                <w:rPr>
                  <w:rFonts w:ascii="Verdana" w:hAnsi="Verdana" w:cs="Arial"/>
                  <w:sz w:val="20"/>
                  <w:szCs w:val="20"/>
                  <w:lang w:val="de-CH"/>
                </w:rPr>
                <w:t>b3.1</w:t>
              </w:r>
            </w:ins>
          </w:p>
        </w:tc>
        <w:tc>
          <w:tcPr>
            <w:tcW w:w="4500" w:type="dxa"/>
          </w:tcPr>
          <w:p w14:paraId="0E14BAC1" w14:textId="2E34821B" w:rsidR="00CB546C" w:rsidRPr="009C1DFB" w:rsidRDefault="00CB546C"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Entasten praktisch</w:t>
            </w:r>
          </w:p>
        </w:tc>
        <w:tc>
          <w:tcPr>
            <w:tcW w:w="4110" w:type="dxa"/>
          </w:tcPr>
          <w:p w14:paraId="4C4D2EAB" w14:textId="2B50CEB7" w:rsidR="00CB546C" w:rsidRPr="00785A4D" w:rsidRDefault="00CB546C"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F10D68">
              <w:rPr>
                <w:rFonts w:ascii="Verdana" w:hAnsi="Verdana" w:cs="Arial"/>
                <w:sz w:val="20"/>
                <w:szCs w:val="20"/>
                <w:lang w:val="de-CH"/>
              </w:rPr>
              <w:t>Selbständig eigene Sträucher und Bäumchen Zusammenschneiden und Asten</w:t>
            </w:r>
          </w:p>
        </w:tc>
        <w:tc>
          <w:tcPr>
            <w:tcW w:w="2977" w:type="dxa"/>
          </w:tcPr>
          <w:p w14:paraId="48042492" w14:textId="77777777" w:rsidR="00CB546C" w:rsidRPr="00785A4D" w:rsidRDefault="00CB546C"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1276" w:type="dxa"/>
            <w:vMerge/>
            <w:shd w:val="clear" w:color="auto" w:fill="FFD966" w:themeFill="accent4" w:themeFillTint="99"/>
          </w:tcPr>
          <w:p w14:paraId="61FBD5B2" w14:textId="77777777" w:rsidR="00CB546C" w:rsidRPr="00785A4D" w:rsidRDefault="00CB546C"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r>
      <w:tr w:rsidR="00F10D68" w:rsidRPr="00F10D68" w14:paraId="271FA1D6"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252BC9A1" w14:textId="782298E3" w:rsidR="00F10D68" w:rsidRPr="00F10D68" w:rsidRDefault="00F10D68" w:rsidP="00765B9A">
            <w:pPr>
              <w:spacing w:before="60" w:after="60"/>
              <w:rPr>
                <w:rFonts w:ascii="Verdana" w:hAnsi="Verdana" w:cs="Arial"/>
                <w:sz w:val="20"/>
                <w:szCs w:val="20"/>
                <w:lang w:val="de-CH"/>
              </w:rPr>
            </w:pPr>
            <w:del w:id="42" w:author="Fomasi Diana" w:date="2026-04-21T15:41:00Z" w16du:dateUtc="2026-04-21T13:41:00Z">
              <w:r w:rsidRPr="00F10D68" w:rsidDel="009C44C5">
                <w:rPr>
                  <w:rFonts w:ascii="Verdana" w:hAnsi="Verdana" w:cs="Arial"/>
                  <w:sz w:val="20"/>
                  <w:szCs w:val="20"/>
                  <w:lang w:val="de-CH"/>
                </w:rPr>
                <w:delText>b2.4</w:delText>
              </w:r>
            </w:del>
            <w:ins w:id="43" w:author="Fomasi Diana" w:date="2026-04-21T15:41:00Z" w16du:dateUtc="2026-04-21T13:41:00Z">
              <w:r w:rsidR="009C44C5">
                <w:rPr>
                  <w:rFonts w:ascii="Verdana" w:hAnsi="Verdana" w:cs="Arial"/>
                  <w:sz w:val="20"/>
                  <w:szCs w:val="20"/>
                  <w:lang w:val="de-CH"/>
                </w:rPr>
                <w:t>b3.1</w:t>
              </w:r>
            </w:ins>
          </w:p>
        </w:tc>
        <w:tc>
          <w:tcPr>
            <w:tcW w:w="4500" w:type="dxa"/>
          </w:tcPr>
          <w:p w14:paraId="1BE2E81A" w14:textId="5E6F5FC0" w:rsidR="00F10D68" w:rsidRPr="009C1DFB" w:rsidRDefault="00F10D68"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Nach Mittagessen: Absägen von Sträuchern und Bäume bis max. BHD 20 cm</w:t>
            </w:r>
          </w:p>
        </w:tc>
        <w:tc>
          <w:tcPr>
            <w:tcW w:w="4110" w:type="dxa"/>
          </w:tcPr>
          <w:p w14:paraId="14A09843" w14:textId="77777777" w:rsidR="00F10D68" w:rsidRPr="00F10D68" w:rsidRDefault="00F10D68" w:rsidP="00F10D68">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F10D68">
              <w:rPr>
                <w:rFonts w:ascii="Verdana" w:hAnsi="Verdana" w:cs="Arial"/>
                <w:sz w:val="20"/>
                <w:szCs w:val="20"/>
                <w:lang w:val="de-CH"/>
              </w:rPr>
              <w:t>Thema: Absägen von Sträuchern und Bäumchen bis max. BHD 20 cm</w:t>
            </w:r>
          </w:p>
          <w:p w14:paraId="6FFDF690" w14:textId="77777777" w:rsidR="00F10D68" w:rsidRPr="00F10D68" w:rsidRDefault="00F10D68" w:rsidP="00F10D68">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F10D68">
              <w:rPr>
                <w:rFonts w:ascii="Verdana" w:hAnsi="Verdana" w:cs="Arial"/>
                <w:sz w:val="20"/>
                <w:szCs w:val="20"/>
                <w:lang w:val="de-CH"/>
              </w:rPr>
              <w:t>Thema: Entasten, Trennschnitte, (Brennholz aufrüsten)</w:t>
            </w:r>
          </w:p>
          <w:p w14:paraId="7CE8E34D" w14:textId="185D2986" w:rsidR="00F10D68" w:rsidRPr="00F10D68" w:rsidRDefault="00F10D68" w:rsidP="00F10D68">
            <w:pPr>
              <w:pStyle w:val="Listenabsatz"/>
              <w:numPr>
                <w:ilvl w:val="0"/>
                <w:numId w:val="11"/>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10D68">
              <w:rPr>
                <w:rFonts w:ascii="Verdana" w:hAnsi="Verdana" w:cs="Arial"/>
              </w:rPr>
              <w:t>Selbstständiges Arbeiten unter Anleitung</w:t>
            </w:r>
          </w:p>
          <w:p w14:paraId="6AEEF347" w14:textId="55EFC85A" w:rsidR="00F10D68" w:rsidRPr="00F10D68" w:rsidRDefault="00F10D68" w:rsidP="00F10D68">
            <w:pPr>
              <w:pStyle w:val="Listenabsatz"/>
              <w:numPr>
                <w:ilvl w:val="0"/>
                <w:numId w:val="11"/>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10D68">
              <w:rPr>
                <w:rFonts w:ascii="Verdana" w:hAnsi="Verdana" w:cs="Arial"/>
              </w:rPr>
              <w:t>Kontrollen</w:t>
            </w:r>
          </w:p>
        </w:tc>
        <w:tc>
          <w:tcPr>
            <w:tcW w:w="2977" w:type="dxa"/>
          </w:tcPr>
          <w:p w14:paraId="6BF7CFB8" w14:textId="77777777" w:rsidR="00F10D68" w:rsidRPr="00785A4D" w:rsidRDefault="00F10D68"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c>
          <w:tcPr>
            <w:tcW w:w="1276" w:type="dxa"/>
          </w:tcPr>
          <w:p w14:paraId="1CE8B976" w14:textId="5837FFEC" w:rsidR="00F10D68" w:rsidRPr="00785A4D" w:rsidRDefault="00CB546C"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105 Min</w:t>
            </w:r>
          </w:p>
        </w:tc>
      </w:tr>
      <w:tr w:rsidR="00EA6DD6" w:rsidRPr="00F10D68" w14:paraId="5D8383A2"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6606B499" w14:textId="40723B72" w:rsidR="00EA6DD6" w:rsidRPr="00F10D68" w:rsidRDefault="00EA6DD6" w:rsidP="00EA6DD6">
            <w:pPr>
              <w:spacing w:before="60" w:after="60"/>
              <w:rPr>
                <w:rFonts w:ascii="Verdana" w:hAnsi="Verdana" w:cs="Arial"/>
                <w:sz w:val="20"/>
                <w:szCs w:val="20"/>
                <w:lang w:val="de-CH"/>
              </w:rPr>
            </w:pPr>
          </w:p>
        </w:tc>
        <w:tc>
          <w:tcPr>
            <w:tcW w:w="4500" w:type="dxa"/>
          </w:tcPr>
          <w:p w14:paraId="2A4B3623" w14:textId="551287D8" w:rsidR="00EA6DD6" w:rsidRPr="009C1DFB" w:rsidRDefault="00EA6DD6" w:rsidP="00EA6DD6">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Verschieben zu Werkstatt, Werkhof (bei einem Landwirtschaftsbetrieb, Werkhalle, etc.)</w:t>
            </w:r>
          </w:p>
        </w:tc>
        <w:tc>
          <w:tcPr>
            <w:tcW w:w="4110" w:type="dxa"/>
          </w:tcPr>
          <w:p w14:paraId="42F25FA1" w14:textId="77777777" w:rsidR="00EA6DD6" w:rsidRPr="00F10D68" w:rsidRDefault="00EA6DD6" w:rsidP="00EA6DD6">
            <w:pPr>
              <w:pStyle w:val="Listenabsatz"/>
              <w:numPr>
                <w:ilvl w:val="0"/>
                <w:numId w:val="11"/>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Zusammenräumen Signalisation</w:t>
            </w:r>
          </w:p>
          <w:p w14:paraId="674B8E7C" w14:textId="77777777" w:rsidR="00EA6DD6" w:rsidRDefault="00EA6DD6" w:rsidP="00EA6DD6">
            <w:pPr>
              <w:pStyle w:val="Listenabsatz"/>
              <w:numPr>
                <w:ilvl w:val="0"/>
                <w:numId w:val="11"/>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Kurze Materialkontrolle</w:t>
            </w:r>
          </w:p>
          <w:p w14:paraId="2268AD6A" w14:textId="58A61392" w:rsidR="00EA6DD6" w:rsidRPr="00F10D68" w:rsidRDefault="00EA6DD6" w:rsidP="00EA6DD6">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EA6DD6">
              <w:rPr>
                <w:rFonts w:ascii="Verdana" w:hAnsi="Verdana" w:cs="Arial"/>
                <w:sz w:val="20"/>
                <w:szCs w:val="20"/>
                <w:lang w:val="de-CH"/>
              </w:rPr>
              <w:t>Fahrt zu Werkstatt, Werkhof</w:t>
            </w:r>
          </w:p>
        </w:tc>
        <w:tc>
          <w:tcPr>
            <w:tcW w:w="2977" w:type="dxa"/>
          </w:tcPr>
          <w:p w14:paraId="24D1870A" w14:textId="77777777" w:rsidR="00EA6DD6" w:rsidRPr="00785A4D" w:rsidRDefault="00EA6DD6" w:rsidP="00EA6DD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1276" w:type="dxa"/>
          </w:tcPr>
          <w:p w14:paraId="153641B5" w14:textId="3DE11B18" w:rsidR="00EA6DD6" w:rsidRPr="00785A4D" w:rsidRDefault="00CB546C" w:rsidP="00EA6DD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10 Min</w:t>
            </w:r>
          </w:p>
        </w:tc>
      </w:tr>
      <w:tr w:rsidR="00EA6DD6" w:rsidRPr="00F10D68" w14:paraId="3384AE7F"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4DE3D414" w14:textId="6AB407E1" w:rsidR="00EA6DD6" w:rsidRPr="00F10D68" w:rsidRDefault="00CB546C" w:rsidP="00EA6DD6">
            <w:pPr>
              <w:spacing w:before="60" w:after="60"/>
              <w:rPr>
                <w:rFonts w:ascii="Verdana" w:hAnsi="Verdana" w:cs="Arial"/>
                <w:sz w:val="20"/>
                <w:szCs w:val="20"/>
                <w:lang w:val="de-CH"/>
              </w:rPr>
            </w:pPr>
            <w:r w:rsidRPr="00CB546C">
              <w:rPr>
                <w:rFonts w:ascii="Verdana" w:hAnsi="Verdana" w:cs="Arial"/>
                <w:sz w:val="20"/>
                <w:szCs w:val="20"/>
                <w:lang w:val="de-CH"/>
              </w:rPr>
              <w:t>b2.4</w:t>
            </w:r>
          </w:p>
        </w:tc>
        <w:tc>
          <w:tcPr>
            <w:tcW w:w="4500" w:type="dxa"/>
          </w:tcPr>
          <w:p w14:paraId="384BD863" w14:textId="652060E3" w:rsidR="00EA6DD6" w:rsidRPr="009C1DFB" w:rsidRDefault="00EA6DD6" w:rsidP="00EA6DD6">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Parkdienst</w:t>
            </w:r>
          </w:p>
        </w:tc>
        <w:tc>
          <w:tcPr>
            <w:tcW w:w="4110" w:type="dxa"/>
          </w:tcPr>
          <w:p w14:paraId="50B90EA1" w14:textId="2631DD53" w:rsidR="00EA6DD6" w:rsidRPr="00F10D68" w:rsidRDefault="00EA6DD6" w:rsidP="00EA6DD6">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EA6DD6">
              <w:rPr>
                <w:rFonts w:ascii="Verdana" w:hAnsi="Verdana" w:cs="Arial"/>
                <w:sz w:val="20"/>
                <w:szCs w:val="20"/>
                <w:lang w:val="de-CH"/>
              </w:rPr>
              <w:t>Täglicher Parkdienst gemäss Vortag</w:t>
            </w:r>
          </w:p>
        </w:tc>
        <w:tc>
          <w:tcPr>
            <w:tcW w:w="2977" w:type="dxa"/>
          </w:tcPr>
          <w:p w14:paraId="667306F6" w14:textId="77777777" w:rsidR="00EA6DD6" w:rsidRPr="00785A4D" w:rsidRDefault="00EA6DD6" w:rsidP="00EA6DD6">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c>
          <w:tcPr>
            <w:tcW w:w="1276" w:type="dxa"/>
          </w:tcPr>
          <w:p w14:paraId="65DEE85A" w14:textId="627B2827" w:rsidR="00EA6DD6" w:rsidRPr="00785A4D" w:rsidRDefault="00CB546C" w:rsidP="00EA6DD6">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10 Min</w:t>
            </w:r>
          </w:p>
        </w:tc>
      </w:tr>
      <w:tr w:rsidR="00EA6DD6" w:rsidRPr="00F10D68" w14:paraId="5DDAB34D"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3311F763" w14:textId="3DFA97DA" w:rsidR="00EA6DD6" w:rsidRPr="00F10D68" w:rsidRDefault="00CB546C" w:rsidP="00EA6DD6">
            <w:pPr>
              <w:spacing w:before="60" w:after="60"/>
              <w:rPr>
                <w:rFonts w:ascii="Verdana" w:hAnsi="Verdana" w:cs="Arial"/>
                <w:sz w:val="20"/>
                <w:szCs w:val="20"/>
                <w:lang w:val="de-CH"/>
              </w:rPr>
            </w:pPr>
            <w:r w:rsidRPr="00CB546C">
              <w:rPr>
                <w:rFonts w:ascii="Verdana" w:hAnsi="Verdana" w:cs="Arial"/>
                <w:sz w:val="20"/>
                <w:szCs w:val="20"/>
                <w:lang w:val="de-CH"/>
              </w:rPr>
              <w:t>b2.4</w:t>
            </w:r>
          </w:p>
        </w:tc>
        <w:tc>
          <w:tcPr>
            <w:tcW w:w="4500" w:type="dxa"/>
          </w:tcPr>
          <w:p w14:paraId="534C57C5" w14:textId="4FC90128" w:rsidR="00EA6DD6" w:rsidRPr="009C1DFB" w:rsidRDefault="00EA6DD6" w:rsidP="00EA6DD6">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Kettenschärfen</w:t>
            </w:r>
          </w:p>
        </w:tc>
        <w:tc>
          <w:tcPr>
            <w:tcW w:w="4110" w:type="dxa"/>
          </w:tcPr>
          <w:p w14:paraId="32D0135C" w14:textId="6D3E3BA9" w:rsidR="00EA6DD6" w:rsidRPr="00F10D68" w:rsidRDefault="00EA6DD6" w:rsidP="00EA6DD6">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EA6DD6">
              <w:rPr>
                <w:rFonts w:ascii="Verdana" w:hAnsi="Verdana" w:cs="Arial"/>
                <w:sz w:val="20"/>
                <w:szCs w:val="20"/>
                <w:lang w:val="de-CH"/>
              </w:rPr>
              <w:t>Schärfen der Kette gemäss Vortag</w:t>
            </w:r>
          </w:p>
        </w:tc>
        <w:tc>
          <w:tcPr>
            <w:tcW w:w="2977" w:type="dxa"/>
          </w:tcPr>
          <w:p w14:paraId="73836E62" w14:textId="77777777" w:rsidR="00EA6DD6" w:rsidRPr="00785A4D" w:rsidRDefault="00EA6DD6" w:rsidP="00EA6DD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1276" w:type="dxa"/>
          </w:tcPr>
          <w:p w14:paraId="142EAE20" w14:textId="163ECF3F" w:rsidR="00EA6DD6" w:rsidRPr="00785A4D" w:rsidRDefault="00CB546C" w:rsidP="00EA6DD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40 Min</w:t>
            </w:r>
          </w:p>
        </w:tc>
      </w:tr>
      <w:tr w:rsidR="00EA6DD6" w:rsidRPr="00F10D68" w14:paraId="4392CA15"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02A372A4" w14:textId="37736DFF" w:rsidR="00EA6DD6" w:rsidRPr="00F10D68" w:rsidRDefault="00CB546C" w:rsidP="00EA6DD6">
            <w:pPr>
              <w:spacing w:before="60" w:after="60"/>
              <w:rPr>
                <w:rFonts w:ascii="Verdana" w:hAnsi="Verdana" w:cs="Arial"/>
                <w:sz w:val="20"/>
                <w:szCs w:val="20"/>
                <w:lang w:val="de-CH"/>
              </w:rPr>
            </w:pPr>
            <w:del w:id="44" w:author="Fomasi Diana" w:date="2026-04-21T15:41:00Z" w16du:dateUtc="2026-04-21T13:41:00Z">
              <w:r w:rsidRPr="00CB546C" w:rsidDel="009C44C5">
                <w:rPr>
                  <w:rFonts w:ascii="Verdana" w:hAnsi="Verdana" w:cs="Arial"/>
                  <w:sz w:val="20"/>
                  <w:szCs w:val="20"/>
                  <w:lang w:val="de-CH"/>
                </w:rPr>
                <w:delText>b2.4</w:delText>
              </w:r>
            </w:del>
          </w:p>
        </w:tc>
        <w:tc>
          <w:tcPr>
            <w:tcW w:w="4500" w:type="dxa"/>
          </w:tcPr>
          <w:p w14:paraId="5371A2BE" w14:textId="0783C453" w:rsidR="00EA6DD6" w:rsidRPr="009C1DFB" w:rsidRDefault="00EA6DD6" w:rsidP="00EA6DD6">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Lernzielkontrolle</w:t>
            </w:r>
          </w:p>
        </w:tc>
        <w:tc>
          <w:tcPr>
            <w:tcW w:w="4110" w:type="dxa"/>
          </w:tcPr>
          <w:p w14:paraId="497D3076" w14:textId="650F566D" w:rsidR="00EA6DD6" w:rsidRPr="00EA6DD6" w:rsidRDefault="00EA6DD6" w:rsidP="00EA6DD6">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EA6DD6">
              <w:rPr>
                <w:rFonts w:ascii="Verdana" w:hAnsi="Verdana" w:cs="Arial"/>
                <w:sz w:val="20"/>
                <w:szCs w:val="20"/>
                <w:lang w:val="de-CH"/>
              </w:rPr>
              <w:t>Test des Erlernten (schriftlich)</w:t>
            </w:r>
          </w:p>
        </w:tc>
        <w:tc>
          <w:tcPr>
            <w:tcW w:w="2977" w:type="dxa"/>
          </w:tcPr>
          <w:p w14:paraId="62B8FCC0" w14:textId="77777777" w:rsidR="00EA6DD6" w:rsidRPr="00785A4D" w:rsidRDefault="00EA6DD6" w:rsidP="00EA6DD6">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c>
          <w:tcPr>
            <w:tcW w:w="1276" w:type="dxa"/>
          </w:tcPr>
          <w:p w14:paraId="6DC54271" w14:textId="695564B1" w:rsidR="00EA6DD6" w:rsidRPr="00785A4D" w:rsidRDefault="00CB546C" w:rsidP="00EA6DD6">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30 Min</w:t>
            </w:r>
          </w:p>
        </w:tc>
      </w:tr>
      <w:tr w:rsidR="00EA6DD6" w:rsidRPr="00F10D68" w14:paraId="2444292B"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29B5292C" w14:textId="4D0B2AB5" w:rsidR="00EA6DD6" w:rsidRPr="00F10D68" w:rsidRDefault="00CB546C" w:rsidP="00EA6DD6">
            <w:pPr>
              <w:spacing w:before="60" w:after="60"/>
              <w:rPr>
                <w:rFonts w:ascii="Verdana" w:hAnsi="Verdana" w:cs="Arial"/>
                <w:sz w:val="20"/>
                <w:szCs w:val="20"/>
                <w:lang w:val="de-CH"/>
              </w:rPr>
            </w:pPr>
            <w:commentRangeStart w:id="45"/>
            <w:commentRangeStart w:id="46"/>
            <w:del w:id="47" w:author="Fomasi Diana" w:date="2026-04-21T15:41:00Z" w16du:dateUtc="2026-04-21T13:41:00Z">
              <w:r w:rsidRPr="00CB546C" w:rsidDel="009C44C5">
                <w:rPr>
                  <w:rFonts w:ascii="Verdana" w:hAnsi="Verdana" w:cs="Arial"/>
                  <w:sz w:val="20"/>
                  <w:szCs w:val="20"/>
                  <w:lang w:val="de-CH"/>
                </w:rPr>
                <w:delText>b2.4</w:delText>
              </w:r>
            </w:del>
            <w:commentRangeEnd w:id="45"/>
            <w:r w:rsidR="001A434E" w:rsidRPr="00F10D68">
              <w:rPr>
                <w:rStyle w:val="Kommentarzeichen"/>
                <w:rFonts w:ascii="Verdana" w:hAnsi="Verdana" w:cs="Arial"/>
                <w:sz w:val="20"/>
                <w:szCs w:val="20"/>
                <w:lang w:val="de-CH"/>
              </w:rPr>
              <w:commentReference w:id="45"/>
            </w:r>
            <w:commentRangeEnd w:id="46"/>
            <w:r w:rsidR="009C44C5" w:rsidRPr="00F10D68">
              <w:rPr>
                <w:rStyle w:val="Kommentarzeichen"/>
                <w:rFonts w:ascii="Verdana" w:hAnsi="Verdana" w:cs="Arial"/>
                <w:sz w:val="20"/>
                <w:szCs w:val="20"/>
                <w:lang w:val="de-CH"/>
              </w:rPr>
              <w:commentReference w:id="46"/>
            </w:r>
          </w:p>
        </w:tc>
        <w:tc>
          <w:tcPr>
            <w:tcW w:w="4500" w:type="dxa"/>
          </w:tcPr>
          <w:p w14:paraId="25F9418C" w14:textId="3A91EEAF" w:rsidR="00EA6DD6" w:rsidRPr="009C1DFB" w:rsidRDefault="00EA6DD6" w:rsidP="00EA6DD6">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 xml:space="preserve">Schlussbesprechung </w:t>
            </w:r>
          </w:p>
        </w:tc>
        <w:tc>
          <w:tcPr>
            <w:tcW w:w="4110" w:type="dxa"/>
          </w:tcPr>
          <w:p w14:paraId="6654530D" w14:textId="77777777" w:rsidR="00EA6DD6" w:rsidRPr="00F10D68" w:rsidRDefault="00EA6DD6" w:rsidP="00EA6DD6">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2977" w:type="dxa"/>
          </w:tcPr>
          <w:p w14:paraId="4C030698" w14:textId="77777777" w:rsidR="00EA6DD6" w:rsidRPr="00785A4D" w:rsidRDefault="00EA6DD6" w:rsidP="00EA6DD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1276" w:type="dxa"/>
          </w:tcPr>
          <w:p w14:paraId="2B20CC23" w14:textId="10704141" w:rsidR="00EA6DD6" w:rsidRPr="00785A4D" w:rsidRDefault="00CB546C" w:rsidP="00EA6DD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15 Min</w:t>
            </w:r>
          </w:p>
        </w:tc>
      </w:tr>
    </w:tbl>
    <w:p w14:paraId="5CB08557" w14:textId="77777777" w:rsidR="00E23596" w:rsidRPr="00560ACB" w:rsidRDefault="00E23596">
      <w:pPr>
        <w:rPr>
          <w:rFonts w:ascii="Verdana" w:hAnsi="Verdana" w:cs="Arial"/>
          <w:lang w:val="de-CH"/>
        </w:rPr>
      </w:pPr>
      <w:r w:rsidRPr="00560ACB">
        <w:rPr>
          <w:rFonts w:ascii="Verdana" w:hAnsi="Verdana" w:cs="Arial"/>
          <w:lang w:val="de-CH"/>
        </w:rPr>
        <w:br w:type="page"/>
      </w:r>
    </w:p>
    <w:p w14:paraId="1D868EC9" w14:textId="651CA4A2" w:rsidR="003C2943" w:rsidRPr="007501ED" w:rsidRDefault="003C2943" w:rsidP="007501ED">
      <w:pPr>
        <w:spacing w:after="160" w:line="259" w:lineRule="auto"/>
        <w:rPr>
          <w:rFonts w:ascii="Verdana" w:eastAsiaTheme="majorEastAsia" w:hAnsi="Verdana" w:cs="Arial"/>
          <w:b/>
          <w:bCs/>
          <w:lang w:val="de-CH"/>
        </w:rPr>
      </w:pPr>
      <w:r w:rsidRPr="00560ACB">
        <w:rPr>
          <w:rFonts w:ascii="Verdana" w:eastAsiaTheme="majorEastAsia" w:hAnsi="Verdana" w:cs="Arial"/>
          <w:b/>
          <w:bCs/>
          <w:lang w:val="de-CH"/>
        </w:rPr>
        <w:lastRenderedPageBreak/>
        <w:t>Anhang Auszug Bildungsplan</w:t>
      </w:r>
      <w:r w:rsidR="0013135C" w:rsidRPr="00560ACB">
        <w:rPr>
          <w:rFonts w:ascii="Verdana" w:eastAsiaTheme="majorEastAsia" w:hAnsi="Verdana" w:cs="Arial"/>
          <w:b/>
          <w:bCs/>
          <w:lang w:val="de-CH"/>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775"/>
        <w:gridCol w:w="4391"/>
        <w:gridCol w:w="4391"/>
        <w:gridCol w:w="4391"/>
      </w:tblGrid>
      <w:tr w:rsidR="00E42F2A" w:rsidRPr="00B746EC" w14:paraId="0DA1747B" w14:textId="77777777" w:rsidTr="00D0440D">
        <w:trPr>
          <w:trHeight w:val="634"/>
        </w:trPr>
        <w:tc>
          <w:tcPr>
            <w:tcW w:w="5000" w:type="pct"/>
            <w:gridSpan w:val="4"/>
            <w:tcBorders>
              <w:top w:val="single" w:sz="4" w:space="0" w:color="auto"/>
              <w:left w:val="single" w:sz="4" w:space="0" w:color="auto"/>
              <w:bottom w:val="single" w:sz="4" w:space="0" w:color="auto"/>
              <w:right w:val="single" w:sz="4" w:space="0" w:color="auto"/>
            </w:tcBorders>
          </w:tcPr>
          <w:p w14:paraId="61388C5B" w14:textId="77777777" w:rsidR="001A434E" w:rsidRPr="001A434E" w:rsidRDefault="001A434E" w:rsidP="001A434E">
            <w:pPr>
              <w:spacing w:before="60"/>
              <w:rPr>
                <w:ins w:id="48" w:author="Strebel Alexandra" w:date="2026-04-20T16:02:00Z" w16du:dateUtc="2026-04-20T14:02:00Z"/>
                <w:rFonts w:ascii="Verdana" w:hAnsi="Verdana" w:cs="Arial"/>
                <w:b/>
                <w:bCs/>
                <w:sz w:val="20"/>
                <w:szCs w:val="20"/>
                <w:lang w:val="de-CH"/>
                <w:rPrChange w:id="49" w:author="Strebel Alexandra" w:date="2026-04-20T16:02:00Z" w16du:dateUtc="2026-04-20T14:02:00Z">
                  <w:rPr>
                    <w:ins w:id="50" w:author="Strebel Alexandra" w:date="2026-04-20T16:02:00Z" w16du:dateUtc="2026-04-20T14:02:00Z"/>
                    <w:rFonts w:cs="Arial"/>
                    <w:b/>
                    <w:bCs/>
                  </w:rPr>
                </w:rPrChange>
              </w:rPr>
            </w:pPr>
            <w:ins w:id="51" w:author="Strebel Alexandra" w:date="2026-04-20T16:02:00Z" w16du:dateUtc="2026-04-20T14:02:00Z">
              <w:r w:rsidRPr="001A434E">
                <w:rPr>
                  <w:rFonts w:ascii="Verdana" w:hAnsi="Verdana" w:cs="Arial"/>
                  <w:b/>
                  <w:bCs/>
                  <w:sz w:val="20"/>
                  <w:szCs w:val="20"/>
                  <w:lang w:val="de-CH"/>
                  <w:rPrChange w:id="52" w:author="Strebel Alexandra" w:date="2026-04-20T16:02:00Z" w16du:dateUtc="2026-04-20T14:02:00Z">
                    <w:rPr>
                      <w:rFonts w:cs="Arial"/>
                      <w:b/>
                      <w:bCs/>
                    </w:rPr>
                  </w:rPrChange>
                </w:rPr>
                <w:t xml:space="preserve">Handlungskompetenz b2: Landwirtschaftliche Fahrzeuge, Maschinen und Kleingeräte unterhalten </w:t>
              </w:r>
            </w:ins>
          </w:p>
          <w:p w14:paraId="516D6410" w14:textId="77777777" w:rsidR="001A434E" w:rsidRPr="001A434E" w:rsidRDefault="001A434E" w:rsidP="001A434E">
            <w:pPr>
              <w:spacing w:before="60"/>
              <w:rPr>
                <w:ins w:id="53" w:author="Strebel Alexandra" w:date="2026-04-20T16:02:00Z" w16du:dateUtc="2026-04-20T14:02:00Z"/>
                <w:rFonts w:ascii="Verdana" w:hAnsi="Verdana" w:cs="Arial"/>
                <w:i/>
                <w:iCs/>
                <w:sz w:val="20"/>
                <w:szCs w:val="20"/>
                <w:lang w:val="de-CH"/>
                <w:rPrChange w:id="54" w:author="Strebel Alexandra" w:date="2026-04-20T16:02:00Z" w16du:dateUtc="2026-04-20T14:02:00Z">
                  <w:rPr>
                    <w:ins w:id="55" w:author="Strebel Alexandra" w:date="2026-04-20T16:02:00Z" w16du:dateUtc="2026-04-20T14:02:00Z"/>
                    <w:rFonts w:cs="Arial"/>
                    <w:i/>
                    <w:iCs/>
                  </w:rPr>
                </w:rPrChange>
              </w:rPr>
            </w:pPr>
            <w:ins w:id="56" w:author="Strebel Alexandra" w:date="2026-04-20T16:02:00Z" w16du:dateUtc="2026-04-20T14:02:00Z">
              <w:r w:rsidRPr="001A434E">
                <w:rPr>
                  <w:rFonts w:ascii="Verdana" w:hAnsi="Verdana" w:cs="Arial"/>
                  <w:i/>
                  <w:iCs/>
                  <w:sz w:val="20"/>
                  <w:szCs w:val="20"/>
                  <w:lang w:val="de-CH"/>
                  <w:rPrChange w:id="57" w:author="Strebel Alexandra" w:date="2026-04-20T16:02:00Z" w16du:dateUtc="2026-04-20T14:02:00Z">
                    <w:rPr>
                      <w:rFonts w:cs="Arial"/>
                      <w:i/>
                      <w:iCs/>
                    </w:rPr>
                  </w:rPrChange>
                </w:rPr>
                <w:t>Agrarpraktikerinnen und Agrarpraktiker unterhalten die betrieblichen Fahrzeuge</w:t>
              </w:r>
              <w:r w:rsidRPr="001A434E">
                <w:rPr>
                  <w:rFonts w:ascii="Verdana" w:hAnsi="Verdana" w:cs="Arial"/>
                  <w:i/>
                  <w:iCs/>
                  <w:sz w:val="20"/>
                  <w:szCs w:val="20"/>
                  <w:vertAlign w:val="superscript"/>
                  <w:rPrChange w:id="58" w:author="Strebel Alexandra" w:date="2026-04-20T16:02:00Z" w16du:dateUtc="2026-04-20T14:02:00Z">
                    <w:rPr>
                      <w:rFonts w:cs="Arial"/>
                      <w:i/>
                      <w:iCs/>
                      <w:vertAlign w:val="superscript"/>
                    </w:rPr>
                  </w:rPrChange>
                </w:rPr>
                <w:footnoteReference w:id="1"/>
              </w:r>
              <w:r w:rsidRPr="001A434E">
                <w:rPr>
                  <w:rFonts w:ascii="Verdana" w:hAnsi="Verdana" w:cs="Arial"/>
                  <w:i/>
                  <w:iCs/>
                  <w:sz w:val="20"/>
                  <w:szCs w:val="20"/>
                  <w:lang w:val="de-CH"/>
                  <w:rPrChange w:id="64" w:author="Strebel Alexandra" w:date="2026-04-20T16:02:00Z" w16du:dateUtc="2026-04-20T14:02:00Z">
                    <w:rPr>
                      <w:rFonts w:cs="Arial"/>
                      <w:i/>
                      <w:iCs/>
                    </w:rPr>
                  </w:rPrChange>
                </w:rPr>
                <w:t>, Maschinen</w:t>
              </w:r>
              <w:r w:rsidRPr="001A434E">
                <w:rPr>
                  <w:rFonts w:ascii="Verdana" w:hAnsi="Verdana" w:cs="Arial"/>
                  <w:i/>
                  <w:iCs/>
                  <w:sz w:val="20"/>
                  <w:szCs w:val="20"/>
                  <w:vertAlign w:val="superscript"/>
                  <w:rPrChange w:id="65" w:author="Strebel Alexandra" w:date="2026-04-20T16:02:00Z" w16du:dateUtc="2026-04-20T14:02:00Z">
                    <w:rPr>
                      <w:rFonts w:cs="Arial"/>
                      <w:i/>
                      <w:iCs/>
                      <w:vertAlign w:val="superscript"/>
                    </w:rPr>
                  </w:rPrChange>
                </w:rPr>
                <w:footnoteReference w:id="2"/>
              </w:r>
              <w:r w:rsidRPr="001A434E">
                <w:rPr>
                  <w:rFonts w:ascii="Verdana" w:hAnsi="Verdana" w:cs="Arial"/>
                  <w:i/>
                  <w:iCs/>
                  <w:sz w:val="20"/>
                  <w:szCs w:val="20"/>
                  <w:lang w:val="de-CH"/>
                  <w:rPrChange w:id="71" w:author="Strebel Alexandra" w:date="2026-04-20T16:02:00Z" w16du:dateUtc="2026-04-20T14:02:00Z">
                    <w:rPr>
                      <w:rFonts w:cs="Arial"/>
                      <w:i/>
                      <w:iCs/>
                    </w:rPr>
                  </w:rPrChange>
                </w:rPr>
                <w:t xml:space="preserve"> und Kleingeräte</w:t>
              </w:r>
              <w:r w:rsidRPr="001A434E">
                <w:rPr>
                  <w:rFonts w:ascii="Verdana" w:hAnsi="Verdana" w:cs="Arial"/>
                  <w:i/>
                  <w:iCs/>
                  <w:sz w:val="20"/>
                  <w:szCs w:val="20"/>
                  <w:vertAlign w:val="superscript"/>
                  <w:rPrChange w:id="72" w:author="Strebel Alexandra" w:date="2026-04-20T16:02:00Z" w16du:dateUtc="2026-04-20T14:02:00Z">
                    <w:rPr>
                      <w:rFonts w:cs="Arial"/>
                      <w:i/>
                      <w:iCs/>
                      <w:vertAlign w:val="superscript"/>
                    </w:rPr>
                  </w:rPrChange>
                </w:rPr>
                <w:footnoteReference w:id="3"/>
              </w:r>
              <w:r w:rsidRPr="001A434E">
                <w:rPr>
                  <w:rFonts w:ascii="Verdana" w:hAnsi="Verdana" w:cs="Arial"/>
                  <w:i/>
                  <w:iCs/>
                  <w:sz w:val="20"/>
                  <w:szCs w:val="20"/>
                  <w:lang w:val="de-CH"/>
                  <w:rPrChange w:id="78" w:author="Strebel Alexandra" w:date="2026-04-20T16:02:00Z" w16du:dateUtc="2026-04-20T14:02:00Z">
                    <w:rPr>
                      <w:rFonts w:cs="Arial"/>
                      <w:i/>
                      <w:iCs/>
                    </w:rPr>
                  </w:rPrChange>
                </w:rPr>
                <w:t>, sodass ein sicherer Einsatz gewährleistet ist. Sie setzen dazu ihr handwerkliches Geschick und ihre technischen Kenntnisse ein. Dabei gilt es abzuwägen, welche Arbeiten sie selbst ausführen können und wann der Beizug von Fachpersonen sinnvoll ist.</w:t>
              </w:r>
            </w:ins>
          </w:p>
          <w:p w14:paraId="638059CD" w14:textId="77777777" w:rsidR="001A434E" w:rsidRPr="001A434E" w:rsidRDefault="001A434E" w:rsidP="001A434E">
            <w:pPr>
              <w:autoSpaceDE w:val="0"/>
              <w:autoSpaceDN w:val="0"/>
              <w:adjustRightInd w:val="0"/>
              <w:snapToGrid w:val="0"/>
              <w:rPr>
                <w:ins w:id="79" w:author="Strebel Alexandra" w:date="2026-04-20T16:02:00Z" w16du:dateUtc="2026-04-20T14:02:00Z"/>
                <w:rFonts w:ascii="Verdana" w:hAnsi="Verdana" w:cs="Arial"/>
                <w:sz w:val="20"/>
                <w:szCs w:val="20"/>
                <w:lang w:val="de-CH"/>
                <w:rPrChange w:id="80" w:author="Strebel Alexandra" w:date="2026-04-20T16:02:00Z" w16du:dateUtc="2026-04-20T14:02:00Z">
                  <w:rPr>
                    <w:ins w:id="81" w:author="Strebel Alexandra" w:date="2026-04-20T16:02:00Z" w16du:dateUtc="2026-04-20T14:02:00Z"/>
                    <w:rFonts w:cs="Arial"/>
                  </w:rPr>
                </w:rPrChange>
              </w:rPr>
            </w:pPr>
            <w:ins w:id="82" w:author="Strebel Alexandra" w:date="2026-04-20T16:02:00Z" w16du:dateUtc="2026-04-20T14:02:00Z">
              <w:r w:rsidRPr="001A434E">
                <w:rPr>
                  <w:rFonts w:ascii="Verdana" w:hAnsi="Verdana" w:cs="Arial"/>
                  <w:sz w:val="20"/>
                  <w:szCs w:val="20"/>
                  <w:lang w:val="de-CH"/>
                  <w:rPrChange w:id="83" w:author="Strebel Alexandra" w:date="2026-04-20T16:02:00Z" w16du:dateUtc="2026-04-20T14:02:00Z">
                    <w:rPr>
                      <w:rFonts w:cs="Arial"/>
                    </w:rPr>
                  </w:rPrChange>
                </w:rPr>
                <w:t>Agrarpraktikerinnen und Agrarpraktiker führen einfache Metallbearbeitungsarbeiten aus, um Defekte wie Risse und Deformationen zu reparieren. Sie unterhalten landwirtschaftliche Fahrzeuge, Maschinen und Kleingeräte. Dazu halten sie sich an die Betriebsanleitung und berücksichtigen die Sicherheitsbestimmungen. Bei Defekten oder Störungen eruieren sie den Fehler und führen einfache Reparaturen selbständig aus. Betriebsstoffe für den Unterhalt und die Reparatur (z.B. Öle, Gase, Treibstoffe oder Farben) lagern sie sicher, recyceln oder entsorgen diese fachgerecht.</w:t>
              </w:r>
            </w:ins>
          </w:p>
          <w:p w14:paraId="09452E62" w14:textId="1AD11E33" w:rsidR="00B37D3A" w:rsidDel="001A434E" w:rsidRDefault="00B37D3A" w:rsidP="001A434E">
            <w:pPr>
              <w:autoSpaceDE w:val="0"/>
              <w:autoSpaceDN w:val="0"/>
              <w:adjustRightInd w:val="0"/>
              <w:snapToGrid w:val="0"/>
              <w:rPr>
                <w:del w:id="84" w:author="Strebel Alexandra" w:date="2026-04-20T16:02:00Z" w16du:dateUtc="2026-04-20T14:02:00Z"/>
                <w:rFonts w:ascii="Arial" w:hAnsi="Arial" w:cs="Arial"/>
                <w:b/>
                <w:color w:val="000000"/>
                <w:sz w:val="20"/>
                <w:lang w:val="x-none" w:eastAsia="en-US"/>
              </w:rPr>
            </w:pPr>
            <w:del w:id="85" w:author="Strebel Alexandra" w:date="2026-04-20T16:02:00Z" w16du:dateUtc="2026-04-20T14:02:00Z">
              <w:r w:rsidDel="001A434E">
                <w:rPr>
                  <w:rFonts w:ascii="Arial" w:hAnsi="Arial" w:cs="Arial"/>
                  <w:b/>
                  <w:color w:val="000000"/>
                  <w:sz w:val="20"/>
                  <w:lang w:val="x-none" w:eastAsia="en-US"/>
                </w:rPr>
                <w:delText>Handlungskompetenz b2: Landwirtschaftliche Fahrzeuge, Maschinen und Kleingeräte unterhalten</w:delText>
              </w:r>
            </w:del>
          </w:p>
          <w:p w14:paraId="3E111CF9" w14:textId="15E4FE3D" w:rsidR="00B37D3A" w:rsidDel="001A434E" w:rsidRDefault="00B37D3A" w:rsidP="00B37D3A">
            <w:pPr>
              <w:autoSpaceDE w:val="0"/>
              <w:autoSpaceDN w:val="0"/>
              <w:adjustRightInd w:val="0"/>
              <w:snapToGrid w:val="0"/>
              <w:rPr>
                <w:del w:id="86" w:author="Strebel Alexandra" w:date="2026-04-20T16:02:00Z" w16du:dateUtc="2026-04-20T14:02:00Z"/>
                <w:rFonts w:ascii="Arial" w:hAnsi="Arial" w:cs="Arial"/>
                <w:i/>
                <w:color w:val="000000"/>
                <w:sz w:val="20"/>
                <w:lang w:val="x-none" w:eastAsia="en-US"/>
              </w:rPr>
            </w:pPr>
            <w:del w:id="87" w:author="Strebel Alexandra" w:date="2026-04-20T16:02:00Z" w16du:dateUtc="2026-04-20T14:02:00Z">
              <w:r w:rsidDel="001A434E">
                <w:rPr>
                  <w:rFonts w:ascii="Arial" w:hAnsi="Arial" w:cs="Arial"/>
                  <w:i/>
                  <w:color w:val="000000"/>
                  <w:sz w:val="20"/>
                  <w:lang w:val="x-none" w:eastAsia="en-US"/>
                </w:rPr>
                <w:delText>Fachpersonen des Berufsfelds Landwirtschaft unterhalten ihre Fahrzeuge4, Maschinen5 und Kleingeräte6, sodass ein sicherer Einsatz gewährleistet ist. Sie setzen dazu ihr handwerkliches Geschick und ihre technischen Kenntnisse ein. Dabei gilt es abzuwägen, welche Arbeiten sie selbst ausführen können und wann der Beizug von Fachpersonen sinnvoll ist.</w:delText>
              </w:r>
            </w:del>
          </w:p>
          <w:p w14:paraId="16246773" w14:textId="7455309B" w:rsidR="00E42F2A" w:rsidRPr="00E32B23" w:rsidRDefault="00B37D3A" w:rsidP="00B37D3A">
            <w:pPr>
              <w:rPr>
                <w:rFonts w:ascii="Verdana" w:hAnsi="Verdana" w:cs="Arial"/>
                <w:sz w:val="20"/>
                <w:szCs w:val="20"/>
                <w:lang w:val="de-CH"/>
              </w:rPr>
            </w:pPr>
            <w:del w:id="88" w:author="Strebel Alexandra" w:date="2026-04-20T16:02:00Z" w16du:dateUtc="2026-04-20T14:02:00Z">
              <w:r w:rsidDel="001A434E">
                <w:rPr>
                  <w:rFonts w:ascii="Arial" w:hAnsi="Arial" w:cs="Arial"/>
                  <w:color w:val="000000"/>
                  <w:sz w:val="20"/>
                  <w:lang w:val="x-none" w:eastAsia="en-US"/>
                </w:rPr>
                <w:delText>Fachpersonen des Berufsfelds Landwirtschaft führen einfache Metallbearbeitungsarbeiten aus, um Defekte wie Risse und Deformationen zu reparieren. Sie unterhal-ten landwirtschaftliche Fahrzeuge, Maschinen und Kleingeräte. Dazu halten sie sich an die Betriebsanleitung und berücksichtigen die Sicherheitsbestimmungen. Bei Defekten oder Störungen eruieren sie den Fehler und führen einfache Reparaturen selbständig aus. Betriebsstoffe für den Unterhalt und die Reparatur (z.B. Öle, Gase, Treibstoffe oder Farben) lagern sie sicher, recyceln oder entsorgen diese fachgerecht</w:delText>
              </w:r>
            </w:del>
          </w:p>
        </w:tc>
      </w:tr>
      <w:tr w:rsidR="00E42F2A" w:rsidRPr="00E32B23" w14:paraId="4F01B86F" w14:textId="77777777" w:rsidTr="00D0440D">
        <w:trPr>
          <w:trHeight w:val="351"/>
        </w:trPr>
        <w:tc>
          <w:tcPr>
            <w:tcW w:w="278" w:type="pct"/>
            <w:tcBorders>
              <w:top w:val="single" w:sz="4" w:space="0" w:color="auto"/>
              <w:left w:val="single" w:sz="4" w:space="0" w:color="auto"/>
              <w:bottom w:val="single" w:sz="4" w:space="0" w:color="auto"/>
              <w:right w:val="single" w:sz="4" w:space="0" w:color="auto"/>
            </w:tcBorders>
          </w:tcPr>
          <w:p w14:paraId="05FE5406" w14:textId="77777777" w:rsidR="00E42F2A" w:rsidRPr="00E32B23" w:rsidRDefault="00E42F2A" w:rsidP="00D0440D">
            <w:pPr>
              <w:rPr>
                <w:rFonts w:ascii="Verdana" w:hAnsi="Verdana" w:cs="Arial"/>
                <w:b/>
                <w:bCs/>
                <w:sz w:val="20"/>
                <w:szCs w:val="20"/>
                <w:lang w:val="de-CH"/>
              </w:rPr>
            </w:pPr>
          </w:p>
        </w:tc>
        <w:tc>
          <w:tcPr>
            <w:tcW w:w="1574" w:type="pct"/>
            <w:tcBorders>
              <w:top w:val="single" w:sz="4" w:space="0" w:color="auto"/>
              <w:left w:val="single" w:sz="4" w:space="0" w:color="auto"/>
              <w:bottom w:val="single" w:sz="4" w:space="0" w:color="auto"/>
              <w:right w:val="single" w:sz="4" w:space="0" w:color="auto"/>
            </w:tcBorders>
            <w:hideMark/>
          </w:tcPr>
          <w:p w14:paraId="08EA2CA5" w14:textId="77777777" w:rsidR="00E42F2A" w:rsidRPr="00E32B23" w:rsidRDefault="00E42F2A" w:rsidP="00D0440D">
            <w:pPr>
              <w:rPr>
                <w:rFonts w:ascii="Verdana" w:hAnsi="Verdana" w:cs="Arial"/>
                <w:b/>
                <w:bCs/>
                <w:sz w:val="20"/>
                <w:szCs w:val="20"/>
                <w:lang w:eastAsia="de-DE"/>
              </w:rPr>
            </w:pPr>
            <w:r w:rsidRPr="00E32B23">
              <w:rPr>
                <w:rFonts w:ascii="Verdana" w:hAnsi="Verdana" w:cs="Arial"/>
                <w:b/>
                <w:bCs/>
                <w:sz w:val="20"/>
                <w:szCs w:val="20"/>
              </w:rPr>
              <w:t>Leistungsziele Betrieb</w:t>
            </w:r>
          </w:p>
        </w:tc>
        <w:tc>
          <w:tcPr>
            <w:tcW w:w="1574" w:type="pct"/>
            <w:tcBorders>
              <w:top w:val="single" w:sz="4" w:space="0" w:color="auto"/>
              <w:left w:val="single" w:sz="4" w:space="0" w:color="auto"/>
              <w:bottom w:val="single" w:sz="4" w:space="0" w:color="auto"/>
              <w:right w:val="single" w:sz="4" w:space="0" w:color="auto"/>
            </w:tcBorders>
            <w:hideMark/>
          </w:tcPr>
          <w:p w14:paraId="1ABF6DD7" w14:textId="77777777" w:rsidR="00E42F2A" w:rsidRPr="00E32B23" w:rsidRDefault="00E42F2A" w:rsidP="00D0440D">
            <w:pPr>
              <w:rPr>
                <w:rFonts w:ascii="Verdana" w:hAnsi="Verdana" w:cs="Arial"/>
                <w:b/>
                <w:bCs/>
                <w:sz w:val="20"/>
                <w:szCs w:val="20"/>
                <w:lang w:eastAsia="de-DE"/>
              </w:rPr>
            </w:pPr>
            <w:r w:rsidRPr="00E32B23">
              <w:rPr>
                <w:rFonts w:ascii="Verdana" w:hAnsi="Verdana" w:cs="Arial"/>
                <w:b/>
                <w:bCs/>
                <w:sz w:val="20"/>
                <w:szCs w:val="20"/>
              </w:rPr>
              <w:t>Leistungsziele Berufsfachschule</w:t>
            </w:r>
          </w:p>
        </w:tc>
        <w:tc>
          <w:tcPr>
            <w:tcW w:w="1574" w:type="pct"/>
            <w:tcBorders>
              <w:top w:val="single" w:sz="4" w:space="0" w:color="auto"/>
              <w:left w:val="single" w:sz="4" w:space="0" w:color="auto"/>
              <w:bottom w:val="single" w:sz="4" w:space="0" w:color="auto"/>
              <w:right w:val="single" w:sz="4" w:space="0" w:color="auto"/>
            </w:tcBorders>
            <w:hideMark/>
          </w:tcPr>
          <w:p w14:paraId="3CE597EA" w14:textId="77777777" w:rsidR="00E42F2A" w:rsidRPr="00E32B23" w:rsidRDefault="00E42F2A" w:rsidP="00D0440D">
            <w:pPr>
              <w:rPr>
                <w:rFonts w:ascii="Verdana" w:hAnsi="Verdana" w:cs="Arial"/>
                <w:b/>
                <w:bCs/>
                <w:sz w:val="20"/>
                <w:szCs w:val="20"/>
                <w:lang w:eastAsia="de-DE"/>
              </w:rPr>
            </w:pPr>
            <w:r w:rsidRPr="00E32B23">
              <w:rPr>
                <w:rFonts w:ascii="Verdana" w:hAnsi="Verdana" w:cs="Arial"/>
                <w:b/>
                <w:bCs/>
                <w:sz w:val="20"/>
                <w:szCs w:val="20"/>
              </w:rPr>
              <w:t>Leistungsziele überbetrieblicher Kurs</w:t>
            </w:r>
          </w:p>
        </w:tc>
      </w:tr>
      <w:tr w:rsidR="00B37D3A" w:rsidRPr="001A434E" w14:paraId="52F2ACBD" w14:textId="77777777" w:rsidTr="00D0440D">
        <w:trPr>
          <w:trHeight w:val="752"/>
        </w:trPr>
        <w:tc>
          <w:tcPr>
            <w:tcW w:w="278" w:type="pct"/>
            <w:tcBorders>
              <w:top w:val="single" w:sz="4" w:space="0" w:color="auto"/>
              <w:left w:val="single" w:sz="4" w:space="0" w:color="auto"/>
              <w:bottom w:val="single" w:sz="4" w:space="0" w:color="auto"/>
              <w:right w:val="single" w:sz="4" w:space="0" w:color="auto"/>
            </w:tcBorders>
          </w:tcPr>
          <w:p w14:paraId="40D5680C" w14:textId="34F7A7E4" w:rsidR="00B37D3A" w:rsidRPr="00E32B23" w:rsidRDefault="00B37D3A" w:rsidP="00B37D3A">
            <w:pPr>
              <w:rPr>
                <w:rFonts w:ascii="Verdana" w:hAnsi="Verdana" w:cs="Arial"/>
                <w:sz w:val="20"/>
                <w:szCs w:val="20"/>
                <w:lang w:eastAsia="de-DE"/>
              </w:rPr>
            </w:pPr>
            <w:r w:rsidRPr="00E3222B">
              <w:rPr>
                <w:rFonts w:ascii="Arial" w:hAnsi="Arial" w:cs="Arial"/>
                <w:color w:val="000000"/>
                <w:sz w:val="20"/>
                <w:lang w:val="x-none" w:eastAsia="en-US"/>
              </w:rPr>
              <w:t xml:space="preserve">b2.4 </w:t>
            </w:r>
          </w:p>
        </w:tc>
        <w:tc>
          <w:tcPr>
            <w:tcW w:w="1574" w:type="pct"/>
            <w:tcBorders>
              <w:top w:val="single" w:sz="4" w:space="0" w:color="auto"/>
              <w:left w:val="single" w:sz="4" w:space="0" w:color="auto"/>
              <w:bottom w:val="single" w:sz="4" w:space="0" w:color="auto"/>
              <w:right w:val="single" w:sz="4" w:space="0" w:color="auto"/>
            </w:tcBorders>
          </w:tcPr>
          <w:p w14:paraId="279E2081" w14:textId="0CF2B140" w:rsidR="00B37D3A" w:rsidRPr="00B37D3A" w:rsidRDefault="00B37D3A" w:rsidP="00B37D3A">
            <w:pPr>
              <w:rPr>
                <w:rFonts w:ascii="Verdana" w:hAnsi="Verdana" w:cs="Arial"/>
                <w:sz w:val="20"/>
                <w:szCs w:val="20"/>
                <w:lang w:val="de-CH"/>
              </w:rPr>
            </w:pPr>
            <w:r w:rsidRPr="00B37D3A">
              <w:rPr>
                <w:rFonts w:ascii="Arial" w:hAnsi="Arial" w:cs="Arial"/>
                <w:color w:val="000000"/>
                <w:sz w:val="20"/>
                <w:lang w:val="x-none" w:eastAsia="en-US"/>
              </w:rPr>
              <w:t>Sie unterhalten berufsspezifische Kleingeräte gemäss Betriebsanleitung und unter Berücksichtigung der Sicherheitsbestimmungen. (K3)</w:t>
            </w:r>
          </w:p>
        </w:tc>
        <w:tc>
          <w:tcPr>
            <w:tcW w:w="1574" w:type="pct"/>
            <w:tcBorders>
              <w:top w:val="single" w:sz="4" w:space="0" w:color="auto"/>
              <w:left w:val="single" w:sz="4" w:space="0" w:color="auto"/>
              <w:bottom w:val="single" w:sz="4" w:space="0" w:color="auto"/>
              <w:right w:val="single" w:sz="4" w:space="0" w:color="auto"/>
            </w:tcBorders>
            <w:shd w:val="clear" w:color="auto" w:fill="FFFFFF" w:themeFill="background1"/>
          </w:tcPr>
          <w:p w14:paraId="749C0AC2" w14:textId="5586AD01" w:rsidR="00B37D3A" w:rsidRPr="00E32B23" w:rsidRDefault="00B37D3A" w:rsidP="00B37D3A">
            <w:pPr>
              <w:spacing w:line="259" w:lineRule="auto"/>
              <w:ind w:left="1"/>
              <w:rPr>
                <w:rFonts w:ascii="Verdana" w:hAnsi="Verdana"/>
                <w:sz w:val="20"/>
                <w:szCs w:val="20"/>
                <w:lang w:eastAsia="de-DE"/>
              </w:rPr>
            </w:pPr>
          </w:p>
        </w:tc>
        <w:tc>
          <w:tcPr>
            <w:tcW w:w="1574" w:type="pct"/>
            <w:tcBorders>
              <w:top w:val="single" w:sz="4" w:space="0" w:color="auto"/>
              <w:left w:val="single" w:sz="4" w:space="0" w:color="auto"/>
              <w:bottom w:val="single" w:sz="4" w:space="0" w:color="auto"/>
              <w:right w:val="single" w:sz="4" w:space="0" w:color="auto"/>
            </w:tcBorders>
            <w:shd w:val="clear" w:color="auto" w:fill="FFFFFF" w:themeFill="background1"/>
          </w:tcPr>
          <w:p w14:paraId="704645DA" w14:textId="23D77214" w:rsidR="00B37D3A" w:rsidRPr="00B37D3A" w:rsidRDefault="00B37D3A" w:rsidP="00B37D3A">
            <w:pPr>
              <w:rPr>
                <w:rFonts w:ascii="Verdana" w:hAnsi="Verdana" w:cs="Arial"/>
                <w:color w:val="FF0000"/>
                <w:sz w:val="20"/>
                <w:szCs w:val="20"/>
                <w:lang w:val="de-CH"/>
              </w:rPr>
            </w:pPr>
            <w:r w:rsidRPr="00B37D3A">
              <w:rPr>
                <w:rFonts w:ascii="Arial" w:hAnsi="Arial" w:cs="Arial"/>
                <w:color w:val="000000"/>
                <w:sz w:val="20"/>
                <w:lang w:val="x-none" w:eastAsia="en-US"/>
              </w:rPr>
              <w:t xml:space="preserve">Sie </w:t>
            </w:r>
            <w:del w:id="89" w:author="Strebel Alexandra" w:date="2026-04-20T16:03:00Z" w16du:dateUtc="2026-04-20T14:03:00Z">
              <w:r w:rsidRPr="00B37D3A" w:rsidDel="001A434E">
                <w:rPr>
                  <w:rFonts w:ascii="Arial" w:hAnsi="Arial" w:cs="Arial"/>
                  <w:color w:val="000000"/>
                  <w:sz w:val="20"/>
                  <w:lang w:val="x-none" w:eastAsia="en-US"/>
                </w:rPr>
                <w:delText xml:space="preserve">wenden </w:delText>
              </w:r>
            </w:del>
            <w:ins w:id="90" w:author="Strebel Alexandra" w:date="2026-04-20T16:03:00Z" w16du:dateUtc="2026-04-20T14:03:00Z">
              <w:r w:rsidR="001A434E">
                <w:rPr>
                  <w:rFonts w:ascii="Arial" w:hAnsi="Arial" w:cs="Arial"/>
                  <w:color w:val="000000"/>
                  <w:sz w:val="20"/>
                  <w:lang w:val="x-none" w:eastAsia="en-US"/>
                </w:rPr>
                <w:t>unterhalten</w:t>
              </w:r>
              <w:r w:rsidR="001A434E" w:rsidRPr="00B37D3A">
                <w:rPr>
                  <w:rFonts w:ascii="Arial" w:hAnsi="Arial" w:cs="Arial"/>
                  <w:color w:val="000000"/>
                  <w:sz w:val="20"/>
                  <w:lang w:val="x-none" w:eastAsia="en-US"/>
                </w:rPr>
                <w:t xml:space="preserve"> </w:t>
              </w:r>
            </w:ins>
            <w:r w:rsidRPr="00B37D3A">
              <w:rPr>
                <w:rFonts w:ascii="Arial" w:hAnsi="Arial" w:cs="Arial"/>
                <w:color w:val="000000"/>
                <w:sz w:val="20"/>
                <w:lang w:val="x-none" w:eastAsia="en-US"/>
              </w:rPr>
              <w:t>eine Kettensäge fachgerecht und sicher</w:t>
            </w:r>
            <w:del w:id="91" w:author="Strebel Alexandra" w:date="2026-04-20T16:03:00Z" w16du:dateUtc="2026-04-20T14:03:00Z">
              <w:r w:rsidRPr="00B37D3A" w:rsidDel="001A434E">
                <w:rPr>
                  <w:rFonts w:ascii="Arial" w:hAnsi="Arial" w:cs="Arial"/>
                  <w:color w:val="000000"/>
                  <w:sz w:val="20"/>
                  <w:lang w:val="x-none" w:eastAsia="en-US"/>
                </w:rPr>
                <w:delText xml:space="preserve"> an</w:delText>
              </w:r>
            </w:del>
            <w:r w:rsidRPr="00B37D3A">
              <w:rPr>
                <w:rFonts w:ascii="Arial" w:hAnsi="Arial" w:cs="Arial"/>
                <w:color w:val="000000"/>
                <w:sz w:val="20"/>
                <w:lang w:val="x-none" w:eastAsia="en-US"/>
              </w:rPr>
              <w:t>. (K3)</w:t>
            </w:r>
          </w:p>
        </w:tc>
      </w:tr>
    </w:tbl>
    <w:p w14:paraId="7FAAE20D" w14:textId="77777777" w:rsidR="00E42F2A" w:rsidRDefault="00E42F2A" w:rsidP="00E42F2A">
      <w:pPr>
        <w:rPr>
          <w:ins w:id="92" w:author="Strebel Alexandra" w:date="2026-04-20T16:01:00Z" w16du:dateUtc="2026-04-20T14:01:00Z"/>
          <w:lang w:val="de-CH"/>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Change w:id="93" w:author="Strebel Alexandra" w:date="2026-04-20T16:03:00Z" w16du:dateUtc="2026-04-20T14:03:00Z">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PrChange>
      </w:tblPr>
      <w:tblGrid>
        <w:gridCol w:w="13887"/>
        <w:tblGridChange w:id="94">
          <w:tblGrid>
            <w:gridCol w:w="13887"/>
            <w:gridCol w:w="992"/>
          </w:tblGrid>
        </w:tblGridChange>
      </w:tblGrid>
      <w:tr w:rsidR="001A434E" w:rsidRPr="00B746EC" w14:paraId="540540CE" w14:textId="77777777" w:rsidTr="001A434E">
        <w:trPr>
          <w:trHeight w:val="752"/>
          <w:ins w:id="95" w:author="Strebel Alexandra" w:date="2026-04-20T16:01:00Z"/>
          <w:trPrChange w:id="96" w:author="Strebel Alexandra" w:date="2026-04-20T16:03:00Z" w16du:dateUtc="2026-04-20T14:03:00Z">
            <w:trPr>
              <w:trHeight w:val="752"/>
            </w:trPr>
          </w:trPrChange>
        </w:trPr>
        <w:tc>
          <w:tcPr>
            <w:tcW w:w="13887" w:type="dxa"/>
            <w:hideMark/>
            <w:tcPrChange w:id="97" w:author="Strebel Alexandra" w:date="2026-04-20T16:03:00Z" w16du:dateUtc="2026-04-20T14:03:00Z">
              <w:tcPr>
                <w:tcW w:w="14879" w:type="dxa"/>
                <w:gridSpan w:val="2"/>
                <w:hideMark/>
              </w:tcPr>
            </w:tcPrChange>
          </w:tcPr>
          <w:p w14:paraId="65E600CF" w14:textId="77777777" w:rsidR="001A434E" w:rsidRPr="001A434E" w:rsidRDefault="001A434E" w:rsidP="00C249A9">
            <w:pPr>
              <w:spacing w:before="60"/>
              <w:rPr>
                <w:ins w:id="98" w:author="Strebel Alexandra" w:date="2026-04-20T16:01:00Z" w16du:dateUtc="2026-04-20T14:01:00Z"/>
                <w:rFonts w:ascii="Verdana" w:hAnsi="Verdana" w:cs="Arial"/>
                <w:b/>
                <w:bCs/>
                <w:sz w:val="20"/>
                <w:szCs w:val="20"/>
                <w:lang w:val="de-CH"/>
                <w:rPrChange w:id="99" w:author="Strebel Alexandra" w:date="2026-04-20T16:02:00Z" w16du:dateUtc="2026-04-20T14:02:00Z">
                  <w:rPr>
                    <w:ins w:id="100" w:author="Strebel Alexandra" w:date="2026-04-20T16:01:00Z" w16du:dateUtc="2026-04-20T14:01:00Z"/>
                    <w:rFonts w:cs="Arial"/>
                    <w:b/>
                    <w:bCs/>
                  </w:rPr>
                </w:rPrChange>
              </w:rPr>
            </w:pPr>
            <w:ins w:id="101" w:author="Strebel Alexandra" w:date="2026-04-20T16:01:00Z" w16du:dateUtc="2026-04-20T14:01:00Z">
              <w:r w:rsidRPr="001A434E">
                <w:rPr>
                  <w:rFonts w:ascii="Verdana" w:hAnsi="Verdana" w:cs="Arial"/>
                  <w:sz w:val="20"/>
                  <w:szCs w:val="20"/>
                  <w:lang w:val="de-CH"/>
                  <w:rPrChange w:id="102" w:author="Strebel Alexandra" w:date="2026-04-20T16:02:00Z" w16du:dateUtc="2026-04-20T14:02:00Z">
                    <w:rPr>
                      <w:rFonts w:cs="Arial"/>
                    </w:rPr>
                  </w:rPrChange>
                </w:rPr>
                <w:br w:type="page"/>
              </w:r>
              <w:r w:rsidRPr="001A434E">
                <w:rPr>
                  <w:rFonts w:ascii="Verdana" w:hAnsi="Verdana" w:cs="Arial"/>
                  <w:b/>
                  <w:bCs/>
                  <w:sz w:val="20"/>
                  <w:szCs w:val="20"/>
                  <w:lang w:val="de-CH"/>
                  <w:rPrChange w:id="103" w:author="Strebel Alexandra" w:date="2026-04-20T16:02:00Z" w16du:dateUtc="2026-04-20T14:02:00Z">
                    <w:rPr>
                      <w:rFonts w:cs="Arial"/>
                      <w:b/>
                      <w:bCs/>
                    </w:rPr>
                  </w:rPrChange>
                </w:rPr>
                <w:t xml:space="preserve">Handlungskompetenz b3: Landwirtschaftliche Fahrzeuge und Maschinen bedienen </w:t>
              </w:r>
            </w:ins>
          </w:p>
          <w:p w14:paraId="43BA034E" w14:textId="77777777" w:rsidR="001A434E" w:rsidRPr="001A434E" w:rsidRDefault="001A434E" w:rsidP="00C249A9">
            <w:pPr>
              <w:spacing w:before="60"/>
              <w:rPr>
                <w:ins w:id="104" w:author="Strebel Alexandra" w:date="2026-04-20T16:01:00Z" w16du:dateUtc="2026-04-20T14:01:00Z"/>
                <w:rFonts w:ascii="Verdana" w:hAnsi="Verdana" w:cs="Arial"/>
                <w:i/>
                <w:iCs/>
                <w:sz w:val="20"/>
                <w:szCs w:val="20"/>
                <w:lang w:val="de-CH"/>
                <w:rPrChange w:id="105" w:author="Strebel Alexandra" w:date="2026-04-20T16:02:00Z" w16du:dateUtc="2026-04-20T14:02:00Z">
                  <w:rPr>
                    <w:ins w:id="106" w:author="Strebel Alexandra" w:date="2026-04-20T16:01:00Z" w16du:dateUtc="2026-04-20T14:01:00Z"/>
                    <w:rFonts w:cs="Arial"/>
                    <w:i/>
                    <w:iCs/>
                  </w:rPr>
                </w:rPrChange>
              </w:rPr>
            </w:pPr>
            <w:ins w:id="107" w:author="Strebel Alexandra" w:date="2026-04-20T16:01:00Z" w16du:dateUtc="2026-04-20T14:01:00Z">
              <w:r w:rsidRPr="001A434E">
                <w:rPr>
                  <w:rFonts w:ascii="Verdana" w:hAnsi="Verdana" w:cs="Arial"/>
                  <w:i/>
                  <w:iCs/>
                  <w:sz w:val="20"/>
                  <w:szCs w:val="20"/>
                  <w:lang w:val="de-CH"/>
                  <w:rPrChange w:id="108" w:author="Strebel Alexandra" w:date="2026-04-20T16:02:00Z" w16du:dateUtc="2026-04-20T14:02:00Z">
                    <w:rPr>
                      <w:rFonts w:cs="Arial"/>
                      <w:i/>
                      <w:iCs/>
                    </w:rPr>
                  </w:rPrChange>
                </w:rPr>
                <w:t xml:space="preserve">Agrarpraktikerinnen und Agrarpraktiker beherrschen die Fahrzeuge und Maschinen, welche sie in ihrer täglichen Arbeit einsetzen. Sie halten sich an die gesetzlichen Vorschriften zum landwirtschaftlichen Strassenverkehr. Sie achten auf eine sichere und energieeffiziente Fahrweise. Mit den technischen Systemen gehen sie routiniert und verantwortungsvoll um. </w:t>
              </w:r>
            </w:ins>
          </w:p>
          <w:p w14:paraId="521D95B6" w14:textId="77777777" w:rsidR="001A434E" w:rsidRPr="001A434E" w:rsidRDefault="001A434E" w:rsidP="00C249A9">
            <w:pPr>
              <w:spacing w:before="60"/>
              <w:rPr>
                <w:ins w:id="109" w:author="Strebel Alexandra" w:date="2026-04-20T16:01:00Z" w16du:dateUtc="2026-04-20T14:01:00Z"/>
                <w:rFonts w:ascii="Verdana" w:hAnsi="Verdana" w:cs="Arial"/>
                <w:sz w:val="20"/>
                <w:szCs w:val="20"/>
                <w:lang w:val="de-CH"/>
                <w:rPrChange w:id="110" w:author="Strebel Alexandra" w:date="2026-04-20T16:02:00Z" w16du:dateUtc="2026-04-20T14:02:00Z">
                  <w:rPr>
                    <w:ins w:id="111" w:author="Strebel Alexandra" w:date="2026-04-20T16:01:00Z" w16du:dateUtc="2026-04-20T14:01:00Z"/>
                    <w:rFonts w:cs="Arial"/>
                  </w:rPr>
                </w:rPrChange>
              </w:rPr>
            </w:pPr>
            <w:ins w:id="112" w:author="Strebel Alexandra" w:date="2026-04-20T16:01:00Z" w16du:dateUtc="2026-04-20T14:01:00Z">
              <w:r w:rsidRPr="001A434E">
                <w:rPr>
                  <w:rFonts w:ascii="Verdana" w:hAnsi="Verdana" w:cs="Arial"/>
                  <w:sz w:val="20"/>
                  <w:szCs w:val="20"/>
                  <w:lang w:val="de-CH"/>
                  <w:rPrChange w:id="113" w:author="Strebel Alexandra" w:date="2026-04-20T16:02:00Z" w16du:dateUtc="2026-04-20T14:02:00Z">
                    <w:rPr>
                      <w:rFonts w:cs="Arial"/>
                    </w:rPr>
                  </w:rPrChange>
                </w:rPr>
                <w:lastRenderedPageBreak/>
                <w:t xml:space="preserve">Agrarpraktikerinnen und Agrarpraktiker nehmen ihre berufsspezifischen Fahrzeuge und Maschinen nach Vorgaben in Betrieb. Dazu gehören insbesondere der Traktor, Hebefahrzeuge, selbstfahrende Erntemaschinen, Anbaugeräte, Anhänger sowie Einachsgeräte. Sie fahren landwirtschaftliche Fahrzeuge sicher auf der Strasse wie auch auf schwierigem Gelände. Sie absolvieren im Rahmen ihrer Ausbildung die Hebefahrzeugprüfung (FR Landwirtschaft: R1 und R4, FR Spezialkulturen: R1 und S1/S2). </w:t>
              </w:r>
            </w:ins>
          </w:p>
        </w:tc>
      </w:tr>
    </w:tbl>
    <w:tbl>
      <w:tblPr>
        <w:tblStyle w:val="Tabellenraster"/>
        <w:tblW w:w="13887" w:type="dxa"/>
        <w:tblLayout w:type="fixed"/>
        <w:tblLook w:val="04A0" w:firstRow="1" w:lastRow="0" w:firstColumn="1" w:lastColumn="0" w:noHBand="0" w:noVBand="1"/>
        <w:tblPrChange w:id="114" w:author="Strebel Alexandra" w:date="2026-04-20T16:03:00Z" w16du:dateUtc="2026-04-20T14:03:00Z">
          <w:tblPr>
            <w:tblStyle w:val="Tabellenraster"/>
            <w:tblW w:w="14879" w:type="dxa"/>
            <w:tblLayout w:type="fixed"/>
            <w:tblLook w:val="04A0" w:firstRow="1" w:lastRow="0" w:firstColumn="1" w:lastColumn="0" w:noHBand="0" w:noVBand="1"/>
          </w:tblPr>
        </w:tblPrChange>
      </w:tblPr>
      <w:tblGrid>
        <w:gridCol w:w="704"/>
        <w:gridCol w:w="4725"/>
        <w:gridCol w:w="4725"/>
        <w:gridCol w:w="3733"/>
        <w:tblGridChange w:id="115">
          <w:tblGrid>
            <w:gridCol w:w="704"/>
            <w:gridCol w:w="4725"/>
            <w:gridCol w:w="4725"/>
            <w:gridCol w:w="3733"/>
            <w:gridCol w:w="992"/>
          </w:tblGrid>
        </w:tblGridChange>
      </w:tblGrid>
      <w:tr w:rsidR="001A434E" w:rsidRPr="001A434E" w14:paraId="4CA67E02" w14:textId="77777777" w:rsidTr="001A434E">
        <w:trPr>
          <w:trHeight w:val="454"/>
          <w:ins w:id="116" w:author="Strebel Alexandra" w:date="2026-04-20T16:01:00Z"/>
          <w:trPrChange w:id="117" w:author="Strebel Alexandra" w:date="2026-04-20T16:03:00Z" w16du:dateUtc="2026-04-20T14:03:00Z">
            <w:trPr>
              <w:trHeight w:val="454"/>
            </w:trPr>
          </w:trPrChange>
        </w:trPr>
        <w:tc>
          <w:tcPr>
            <w:tcW w:w="704" w:type="dxa"/>
            <w:tcPrChange w:id="118" w:author="Strebel Alexandra" w:date="2026-04-20T16:03:00Z" w16du:dateUtc="2026-04-20T14:03:00Z">
              <w:tcPr>
                <w:tcW w:w="704" w:type="dxa"/>
              </w:tcPr>
            </w:tcPrChange>
          </w:tcPr>
          <w:p w14:paraId="689408EF" w14:textId="77777777" w:rsidR="001A434E" w:rsidRPr="001A434E" w:rsidRDefault="001A434E" w:rsidP="00C249A9">
            <w:pPr>
              <w:rPr>
                <w:ins w:id="119" w:author="Strebel Alexandra" w:date="2026-04-20T16:01:00Z" w16du:dateUtc="2026-04-20T14:01:00Z"/>
                <w:rFonts w:ascii="Verdana" w:hAnsi="Verdana" w:cs="Arial"/>
                <w:sz w:val="20"/>
                <w:szCs w:val="20"/>
                <w:lang w:val="de-CH"/>
                <w:rPrChange w:id="120" w:author="Strebel Alexandra" w:date="2026-04-20T16:02:00Z" w16du:dateUtc="2026-04-20T14:02:00Z">
                  <w:rPr>
                    <w:ins w:id="121" w:author="Strebel Alexandra" w:date="2026-04-20T16:01:00Z" w16du:dateUtc="2026-04-20T14:01:00Z"/>
                    <w:rFonts w:cs="Arial"/>
                  </w:rPr>
                </w:rPrChange>
              </w:rPr>
            </w:pPr>
          </w:p>
        </w:tc>
        <w:tc>
          <w:tcPr>
            <w:tcW w:w="4725" w:type="dxa"/>
            <w:vAlign w:val="center"/>
            <w:tcPrChange w:id="122" w:author="Strebel Alexandra" w:date="2026-04-20T16:03:00Z" w16du:dateUtc="2026-04-20T14:03:00Z">
              <w:tcPr>
                <w:tcW w:w="4725" w:type="dxa"/>
                <w:vAlign w:val="center"/>
              </w:tcPr>
            </w:tcPrChange>
          </w:tcPr>
          <w:p w14:paraId="12279A75" w14:textId="77777777" w:rsidR="001A434E" w:rsidRPr="001A434E" w:rsidRDefault="001A434E" w:rsidP="00C249A9">
            <w:pPr>
              <w:rPr>
                <w:ins w:id="123" w:author="Strebel Alexandra" w:date="2026-04-20T16:01:00Z" w16du:dateUtc="2026-04-20T14:01:00Z"/>
                <w:rFonts w:ascii="Verdana" w:hAnsi="Verdana" w:cs="Arial"/>
                <w:sz w:val="20"/>
                <w:szCs w:val="20"/>
                <w:rPrChange w:id="124" w:author="Strebel Alexandra" w:date="2026-04-20T16:02:00Z" w16du:dateUtc="2026-04-20T14:02:00Z">
                  <w:rPr>
                    <w:ins w:id="125" w:author="Strebel Alexandra" w:date="2026-04-20T16:01:00Z" w16du:dateUtc="2026-04-20T14:01:00Z"/>
                    <w:rFonts w:cs="Arial"/>
                  </w:rPr>
                </w:rPrChange>
              </w:rPr>
            </w:pPr>
            <w:ins w:id="126" w:author="Strebel Alexandra" w:date="2026-04-20T16:01:00Z" w16du:dateUtc="2026-04-20T14:01:00Z">
              <w:r w:rsidRPr="001A434E">
                <w:rPr>
                  <w:rFonts w:ascii="Verdana" w:hAnsi="Verdana" w:cs="Arial"/>
                  <w:b/>
                  <w:bCs/>
                  <w:sz w:val="20"/>
                  <w:szCs w:val="20"/>
                  <w:rPrChange w:id="127" w:author="Strebel Alexandra" w:date="2026-04-20T16:02:00Z" w16du:dateUtc="2026-04-20T14:02:00Z">
                    <w:rPr>
                      <w:rFonts w:cs="Arial"/>
                      <w:b/>
                      <w:bCs/>
                    </w:rPr>
                  </w:rPrChange>
                </w:rPr>
                <w:t>Leistungsziele Betrieb</w:t>
              </w:r>
            </w:ins>
          </w:p>
        </w:tc>
        <w:tc>
          <w:tcPr>
            <w:tcW w:w="4725" w:type="dxa"/>
            <w:vAlign w:val="center"/>
            <w:tcPrChange w:id="128" w:author="Strebel Alexandra" w:date="2026-04-20T16:03:00Z" w16du:dateUtc="2026-04-20T14:03:00Z">
              <w:tcPr>
                <w:tcW w:w="4725" w:type="dxa"/>
                <w:vAlign w:val="center"/>
              </w:tcPr>
            </w:tcPrChange>
          </w:tcPr>
          <w:p w14:paraId="145D47FC" w14:textId="77777777" w:rsidR="001A434E" w:rsidRPr="001A434E" w:rsidRDefault="001A434E" w:rsidP="00C249A9">
            <w:pPr>
              <w:rPr>
                <w:ins w:id="129" w:author="Strebel Alexandra" w:date="2026-04-20T16:01:00Z" w16du:dateUtc="2026-04-20T14:01:00Z"/>
                <w:rFonts w:ascii="Verdana" w:hAnsi="Verdana" w:cs="Arial"/>
                <w:sz w:val="20"/>
                <w:szCs w:val="20"/>
                <w:rPrChange w:id="130" w:author="Strebel Alexandra" w:date="2026-04-20T16:02:00Z" w16du:dateUtc="2026-04-20T14:02:00Z">
                  <w:rPr>
                    <w:ins w:id="131" w:author="Strebel Alexandra" w:date="2026-04-20T16:01:00Z" w16du:dateUtc="2026-04-20T14:01:00Z"/>
                    <w:rFonts w:cs="Arial"/>
                  </w:rPr>
                </w:rPrChange>
              </w:rPr>
            </w:pPr>
            <w:ins w:id="132" w:author="Strebel Alexandra" w:date="2026-04-20T16:01:00Z" w16du:dateUtc="2026-04-20T14:01:00Z">
              <w:r w:rsidRPr="001A434E">
                <w:rPr>
                  <w:rFonts w:ascii="Verdana" w:hAnsi="Verdana" w:cs="Arial"/>
                  <w:b/>
                  <w:bCs/>
                  <w:sz w:val="20"/>
                  <w:szCs w:val="20"/>
                  <w:rPrChange w:id="133" w:author="Strebel Alexandra" w:date="2026-04-20T16:02:00Z" w16du:dateUtc="2026-04-20T14:02:00Z">
                    <w:rPr>
                      <w:rFonts w:cs="Arial"/>
                      <w:b/>
                      <w:bCs/>
                    </w:rPr>
                  </w:rPrChange>
                </w:rPr>
                <w:t>Leistungsziele Berufsfachschule</w:t>
              </w:r>
            </w:ins>
          </w:p>
        </w:tc>
        <w:tc>
          <w:tcPr>
            <w:tcW w:w="3733" w:type="dxa"/>
            <w:vAlign w:val="center"/>
            <w:tcPrChange w:id="134" w:author="Strebel Alexandra" w:date="2026-04-20T16:03:00Z" w16du:dateUtc="2026-04-20T14:03:00Z">
              <w:tcPr>
                <w:tcW w:w="4725" w:type="dxa"/>
                <w:gridSpan w:val="2"/>
                <w:vAlign w:val="center"/>
              </w:tcPr>
            </w:tcPrChange>
          </w:tcPr>
          <w:p w14:paraId="599F3AFA" w14:textId="77777777" w:rsidR="001A434E" w:rsidRPr="001A434E" w:rsidRDefault="001A434E" w:rsidP="00C249A9">
            <w:pPr>
              <w:rPr>
                <w:ins w:id="135" w:author="Strebel Alexandra" w:date="2026-04-20T16:01:00Z" w16du:dateUtc="2026-04-20T14:01:00Z"/>
                <w:rFonts w:ascii="Verdana" w:hAnsi="Verdana" w:cs="Arial"/>
                <w:sz w:val="20"/>
                <w:szCs w:val="20"/>
                <w:rPrChange w:id="136" w:author="Strebel Alexandra" w:date="2026-04-20T16:02:00Z" w16du:dateUtc="2026-04-20T14:02:00Z">
                  <w:rPr>
                    <w:ins w:id="137" w:author="Strebel Alexandra" w:date="2026-04-20T16:01:00Z" w16du:dateUtc="2026-04-20T14:01:00Z"/>
                    <w:rFonts w:cs="Arial"/>
                  </w:rPr>
                </w:rPrChange>
              </w:rPr>
            </w:pPr>
            <w:ins w:id="138" w:author="Strebel Alexandra" w:date="2026-04-20T16:01:00Z" w16du:dateUtc="2026-04-20T14:01:00Z">
              <w:r w:rsidRPr="001A434E">
                <w:rPr>
                  <w:rFonts w:ascii="Verdana" w:hAnsi="Verdana" w:cs="Arial"/>
                  <w:b/>
                  <w:bCs/>
                  <w:sz w:val="20"/>
                  <w:szCs w:val="20"/>
                  <w:rPrChange w:id="139" w:author="Strebel Alexandra" w:date="2026-04-20T16:02:00Z" w16du:dateUtc="2026-04-20T14:02:00Z">
                    <w:rPr>
                      <w:rFonts w:cs="Arial"/>
                      <w:b/>
                      <w:bCs/>
                    </w:rPr>
                  </w:rPrChange>
                </w:rPr>
                <w:t>Leistungsziele überbetrieblicher Kurs</w:t>
              </w:r>
            </w:ins>
          </w:p>
        </w:tc>
      </w:tr>
      <w:tr w:rsidR="001A434E" w:rsidRPr="001A434E" w14:paraId="30E55D05" w14:textId="77777777" w:rsidTr="001A434E">
        <w:trPr>
          <w:ins w:id="140" w:author="Strebel Alexandra" w:date="2026-04-20T16:01:00Z"/>
        </w:trPr>
        <w:tc>
          <w:tcPr>
            <w:tcW w:w="704" w:type="dxa"/>
            <w:tcPrChange w:id="141" w:author="Strebel Alexandra" w:date="2026-04-20T16:03:00Z" w16du:dateUtc="2026-04-20T14:03:00Z">
              <w:tcPr>
                <w:tcW w:w="704" w:type="dxa"/>
              </w:tcPr>
            </w:tcPrChange>
          </w:tcPr>
          <w:p w14:paraId="2A3CEFDD" w14:textId="77777777" w:rsidR="001A434E" w:rsidRPr="001A434E" w:rsidRDefault="001A434E" w:rsidP="00C249A9">
            <w:pPr>
              <w:rPr>
                <w:ins w:id="142" w:author="Strebel Alexandra" w:date="2026-04-20T16:01:00Z" w16du:dateUtc="2026-04-20T14:01:00Z"/>
                <w:rFonts w:ascii="Verdana" w:hAnsi="Verdana" w:cs="Arial"/>
                <w:sz w:val="20"/>
                <w:szCs w:val="20"/>
                <w:rPrChange w:id="143" w:author="Strebel Alexandra" w:date="2026-04-20T16:02:00Z" w16du:dateUtc="2026-04-20T14:02:00Z">
                  <w:rPr>
                    <w:ins w:id="144" w:author="Strebel Alexandra" w:date="2026-04-20T16:01:00Z" w16du:dateUtc="2026-04-20T14:01:00Z"/>
                    <w:rFonts w:cs="Arial"/>
                  </w:rPr>
                </w:rPrChange>
              </w:rPr>
            </w:pPr>
            <w:ins w:id="145" w:author="Strebel Alexandra" w:date="2026-04-20T16:01:00Z" w16du:dateUtc="2026-04-20T14:01:00Z">
              <w:r w:rsidRPr="001A434E">
                <w:rPr>
                  <w:rFonts w:ascii="Verdana" w:hAnsi="Verdana" w:cs="Arial"/>
                  <w:sz w:val="20"/>
                  <w:szCs w:val="20"/>
                  <w:rPrChange w:id="146" w:author="Strebel Alexandra" w:date="2026-04-20T16:02:00Z" w16du:dateUtc="2026-04-20T14:02:00Z">
                    <w:rPr>
                      <w:rFonts w:cs="Arial"/>
                    </w:rPr>
                  </w:rPrChange>
                </w:rPr>
                <w:t>b3.1</w:t>
              </w:r>
            </w:ins>
          </w:p>
        </w:tc>
        <w:tc>
          <w:tcPr>
            <w:tcW w:w="4725" w:type="dxa"/>
            <w:tcPrChange w:id="147" w:author="Strebel Alexandra" w:date="2026-04-20T16:03:00Z" w16du:dateUtc="2026-04-20T14:03:00Z">
              <w:tcPr>
                <w:tcW w:w="4725" w:type="dxa"/>
              </w:tcPr>
            </w:tcPrChange>
          </w:tcPr>
          <w:p w14:paraId="7ECAC2A7" w14:textId="77777777" w:rsidR="001A434E" w:rsidRPr="001A434E" w:rsidRDefault="001A434E" w:rsidP="00C249A9">
            <w:pPr>
              <w:rPr>
                <w:ins w:id="148" w:author="Strebel Alexandra" w:date="2026-04-20T16:01:00Z" w16du:dateUtc="2026-04-20T14:01:00Z"/>
                <w:rFonts w:ascii="Verdana" w:hAnsi="Verdana" w:cs="Arial"/>
                <w:sz w:val="20"/>
                <w:szCs w:val="20"/>
                <w:rPrChange w:id="149" w:author="Strebel Alexandra" w:date="2026-04-20T16:02:00Z" w16du:dateUtc="2026-04-20T14:02:00Z">
                  <w:rPr>
                    <w:ins w:id="150" w:author="Strebel Alexandra" w:date="2026-04-20T16:01:00Z" w16du:dateUtc="2026-04-20T14:01:00Z"/>
                    <w:rFonts w:cs="Arial"/>
                  </w:rPr>
                </w:rPrChange>
              </w:rPr>
            </w:pPr>
            <w:ins w:id="151" w:author="Strebel Alexandra" w:date="2026-04-20T16:01:00Z" w16du:dateUtc="2026-04-20T14:01:00Z">
              <w:r w:rsidRPr="001A434E">
                <w:rPr>
                  <w:rFonts w:ascii="Verdana" w:hAnsi="Verdana" w:cs="Arial"/>
                  <w:sz w:val="20"/>
                  <w:szCs w:val="20"/>
                  <w:lang w:val="de-CH"/>
                  <w:rPrChange w:id="152" w:author="Strebel Alexandra" w:date="2026-04-20T16:02:00Z" w16du:dateUtc="2026-04-20T14:02:00Z">
                    <w:rPr>
                      <w:rFonts w:cs="Arial"/>
                    </w:rPr>
                  </w:rPrChange>
                </w:rPr>
                <w:t xml:space="preserve">Sie nehmen landwirtschaftliche Fahrzeuge und Maschinen nach Vorgaben in Betrieb. </w:t>
              </w:r>
              <w:r w:rsidRPr="001A434E">
                <w:rPr>
                  <w:rFonts w:ascii="Verdana" w:hAnsi="Verdana" w:cs="Arial"/>
                  <w:sz w:val="20"/>
                  <w:szCs w:val="20"/>
                  <w:rPrChange w:id="153" w:author="Strebel Alexandra" w:date="2026-04-20T16:02:00Z" w16du:dateUtc="2026-04-20T14:02:00Z">
                    <w:rPr>
                      <w:rFonts w:cs="Arial"/>
                    </w:rPr>
                  </w:rPrChange>
                </w:rPr>
                <w:t>(K3)</w:t>
              </w:r>
            </w:ins>
          </w:p>
        </w:tc>
        <w:tc>
          <w:tcPr>
            <w:tcW w:w="4725" w:type="dxa"/>
            <w:tcPrChange w:id="154" w:author="Strebel Alexandra" w:date="2026-04-20T16:03:00Z" w16du:dateUtc="2026-04-20T14:03:00Z">
              <w:tcPr>
                <w:tcW w:w="4725" w:type="dxa"/>
              </w:tcPr>
            </w:tcPrChange>
          </w:tcPr>
          <w:p w14:paraId="439A8AE9" w14:textId="77777777" w:rsidR="001A434E" w:rsidRPr="001A434E" w:rsidRDefault="001A434E" w:rsidP="00C249A9">
            <w:pPr>
              <w:spacing w:before="60"/>
              <w:rPr>
                <w:ins w:id="155" w:author="Strebel Alexandra" w:date="2026-04-20T16:01:00Z" w16du:dateUtc="2026-04-20T14:01:00Z"/>
                <w:rFonts w:ascii="Verdana" w:hAnsi="Verdana" w:cs="Arial"/>
                <w:sz w:val="20"/>
                <w:szCs w:val="20"/>
                <w:lang w:val="de-CH"/>
                <w:rPrChange w:id="156" w:author="Strebel Alexandra" w:date="2026-04-20T16:02:00Z" w16du:dateUtc="2026-04-20T14:02:00Z">
                  <w:rPr>
                    <w:ins w:id="157" w:author="Strebel Alexandra" w:date="2026-04-20T16:01:00Z" w16du:dateUtc="2026-04-20T14:01:00Z"/>
                    <w:rFonts w:cs="Arial"/>
                  </w:rPr>
                </w:rPrChange>
              </w:rPr>
            </w:pPr>
            <w:ins w:id="158" w:author="Strebel Alexandra" w:date="2026-04-20T16:01:00Z" w16du:dateUtc="2026-04-20T14:01:00Z">
              <w:r w:rsidRPr="001A434E">
                <w:rPr>
                  <w:rFonts w:ascii="Verdana" w:hAnsi="Verdana" w:cs="Arial"/>
                  <w:sz w:val="20"/>
                  <w:szCs w:val="20"/>
                  <w:lang w:val="de-CH"/>
                  <w:rPrChange w:id="159" w:author="Strebel Alexandra" w:date="2026-04-20T16:02:00Z" w16du:dateUtc="2026-04-20T14:02:00Z">
                    <w:rPr>
                      <w:rFonts w:cs="Arial"/>
                    </w:rPr>
                  </w:rPrChange>
                </w:rPr>
                <w:t>Sie beschreiben die Bedienungs- und Kontrollinstrumente der auf ihrem Lehrbetrieb vorkommenden Fahrzeuge. (K2)</w:t>
              </w:r>
            </w:ins>
          </w:p>
          <w:p w14:paraId="1ACFEB6E" w14:textId="77777777" w:rsidR="001A434E" w:rsidRPr="001A434E" w:rsidRDefault="001A434E" w:rsidP="00C249A9">
            <w:pPr>
              <w:ind w:left="1"/>
              <w:rPr>
                <w:ins w:id="160" w:author="Strebel Alexandra" w:date="2026-04-20T16:01:00Z" w16du:dateUtc="2026-04-20T14:01:00Z"/>
                <w:rFonts w:ascii="Verdana" w:hAnsi="Verdana" w:cs="Arial"/>
                <w:sz w:val="20"/>
                <w:szCs w:val="20"/>
                <w:rPrChange w:id="161" w:author="Strebel Alexandra" w:date="2026-04-20T16:02:00Z" w16du:dateUtc="2026-04-20T14:02:00Z">
                  <w:rPr>
                    <w:ins w:id="162" w:author="Strebel Alexandra" w:date="2026-04-20T16:01:00Z" w16du:dateUtc="2026-04-20T14:01:00Z"/>
                    <w:rFonts w:cs="Arial"/>
                  </w:rPr>
                </w:rPrChange>
              </w:rPr>
            </w:pPr>
            <w:ins w:id="163" w:author="Strebel Alexandra" w:date="2026-04-20T16:01:00Z" w16du:dateUtc="2026-04-20T14:01:00Z">
              <w:r w:rsidRPr="001A434E">
                <w:rPr>
                  <w:rFonts w:ascii="Verdana" w:hAnsi="Verdana" w:cs="Arial"/>
                  <w:sz w:val="20"/>
                  <w:szCs w:val="20"/>
                  <w:lang w:val="de-CH"/>
                  <w:rPrChange w:id="164" w:author="Strebel Alexandra" w:date="2026-04-20T16:02:00Z" w16du:dateUtc="2026-04-20T14:02:00Z">
                    <w:rPr>
                      <w:rFonts w:cs="Arial"/>
                    </w:rPr>
                  </w:rPrChange>
                </w:rPr>
                <w:t xml:space="preserve">Sie erläutern die grundsätzliche Funktionsweise von verschiedenen Systemen an Fahrzeugen und Maschinen (z.B. Regelhydraulik, Allrad, Differentialsperre, Getriebe, Bremse, Bereifung). </w:t>
              </w:r>
              <w:r w:rsidRPr="001A434E">
                <w:rPr>
                  <w:rFonts w:ascii="Verdana" w:hAnsi="Verdana" w:cs="Arial"/>
                  <w:sz w:val="20"/>
                  <w:szCs w:val="20"/>
                  <w:rPrChange w:id="165" w:author="Strebel Alexandra" w:date="2026-04-20T16:02:00Z" w16du:dateUtc="2026-04-20T14:02:00Z">
                    <w:rPr>
                      <w:rFonts w:cs="Arial"/>
                    </w:rPr>
                  </w:rPrChange>
                </w:rPr>
                <w:t>(K2)</w:t>
              </w:r>
            </w:ins>
          </w:p>
        </w:tc>
        <w:tc>
          <w:tcPr>
            <w:tcW w:w="3733" w:type="dxa"/>
            <w:tcPrChange w:id="166" w:author="Strebel Alexandra" w:date="2026-04-20T16:03:00Z" w16du:dateUtc="2026-04-20T14:03:00Z">
              <w:tcPr>
                <w:tcW w:w="4725" w:type="dxa"/>
                <w:gridSpan w:val="2"/>
              </w:tcPr>
            </w:tcPrChange>
          </w:tcPr>
          <w:p w14:paraId="3587AC2F" w14:textId="209B5B65" w:rsidR="001A434E" w:rsidRPr="001A434E" w:rsidRDefault="001A434E" w:rsidP="00C249A9">
            <w:pPr>
              <w:rPr>
                <w:ins w:id="167" w:author="Strebel Alexandra" w:date="2026-04-20T16:01:00Z" w16du:dateUtc="2026-04-20T14:01:00Z"/>
                <w:rFonts w:ascii="Verdana" w:hAnsi="Verdana" w:cs="Arial"/>
                <w:sz w:val="20"/>
                <w:szCs w:val="20"/>
                <w:lang w:val="de-CH"/>
                <w:rPrChange w:id="168" w:author="Strebel Alexandra" w:date="2026-04-20T16:02:00Z" w16du:dateUtc="2026-04-20T14:02:00Z">
                  <w:rPr>
                    <w:ins w:id="169" w:author="Strebel Alexandra" w:date="2026-04-20T16:01:00Z" w16du:dateUtc="2026-04-20T14:01:00Z"/>
                    <w:rFonts w:cs="Arial"/>
                  </w:rPr>
                </w:rPrChange>
              </w:rPr>
            </w:pPr>
            <w:ins w:id="170" w:author="Strebel Alexandra" w:date="2026-04-20T16:01:00Z" w16du:dateUtc="2026-04-20T14:01:00Z">
              <w:r w:rsidRPr="001A434E">
                <w:rPr>
                  <w:rFonts w:ascii="Verdana" w:hAnsi="Verdana" w:cs="Arial"/>
                  <w:sz w:val="20"/>
                  <w:szCs w:val="20"/>
                  <w:lang w:val="de-CH"/>
                  <w:rPrChange w:id="171" w:author="Strebel Alexandra" w:date="2026-04-20T16:02:00Z" w16du:dateUtc="2026-04-20T14:02:00Z">
                    <w:rPr>
                      <w:rFonts w:cs="Arial"/>
                    </w:rPr>
                  </w:rPrChange>
                </w:rPr>
                <w:t>Sie bedienen eine Kettensäge fachgerecht und sicher. (FR Landwirtschaft) (K3)</w:t>
              </w:r>
            </w:ins>
          </w:p>
        </w:tc>
      </w:tr>
    </w:tbl>
    <w:p w14:paraId="105D83CF" w14:textId="77777777" w:rsidR="001A434E" w:rsidRPr="00B37D3A" w:rsidRDefault="001A434E" w:rsidP="00E42F2A">
      <w:pPr>
        <w:rPr>
          <w:lang w:val="de-CH"/>
        </w:rPr>
      </w:pPr>
    </w:p>
    <w:p w14:paraId="6E69F87E" w14:textId="77777777" w:rsidR="007501ED" w:rsidRDefault="007501ED" w:rsidP="00414482">
      <w:pPr>
        <w:rPr>
          <w:rFonts w:ascii="Verdana" w:hAnsi="Verdana" w:cs="Arial"/>
          <w:b/>
          <w:bCs/>
          <w:sz w:val="20"/>
          <w:szCs w:val="20"/>
          <w:lang w:val="de-CH"/>
        </w:rPr>
      </w:pPr>
    </w:p>
    <w:p w14:paraId="20D3FA7E" w14:textId="3A51794A" w:rsidR="00387E6F" w:rsidRPr="007501ED" w:rsidRDefault="007501ED" w:rsidP="00414482">
      <w:pPr>
        <w:rPr>
          <w:rFonts w:ascii="Verdana" w:hAnsi="Verdana" w:cs="Arial"/>
          <w:b/>
          <w:bCs/>
          <w:sz w:val="20"/>
          <w:szCs w:val="20"/>
          <w:lang w:val="de-CH"/>
        </w:rPr>
      </w:pPr>
      <w:r w:rsidRPr="007501ED">
        <w:rPr>
          <w:rFonts w:ascii="Verdana" w:hAnsi="Verdana" w:cs="Arial"/>
          <w:b/>
          <w:bCs/>
          <w:sz w:val="20"/>
          <w:szCs w:val="20"/>
          <w:lang w:val="de-CH"/>
        </w:rPr>
        <w:t>Gültig ab dem Schuljahr 202</w:t>
      </w:r>
      <w:ins w:id="172" w:author="Strebel Alexandra" w:date="2026-04-20T16:03:00Z" w16du:dateUtc="2026-04-20T14:03:00Z">
        <w:r w:rsidR="001A434E">
          <w:rPr>
            <w:rFonts w:ascii="Verdana" w:hAnsi="Verdana" w:cs="Arial"/>
            <w:b/>
            <w:bCs/>
            <w:sz w:val="20"/>
            <w:szCs w:val="20"/>
            <w:lang w:val="de-CH"/>
          </w:rPr>
          <w:t>7</w:t>
        </w:r>
      </w:ins>
      <w:del w:id="173" w:author="Strebel Alexandra" w:date="2026-04-20T16:03:00Z" w16du:dateUtc="2026-04-20T14:03:00Z">
        <w:r w:rsidRPr="007501ED" w:rsidDel="001A434E">
          <w:rPr>
            <w:rFonts w:ascii="Verdana" w:hAnsi="Verdana" w:cs="Arial"/>
            <w:b/>
            <w:bCs/>
            <w:sz w:val="20"/>
            <w:szCs w:val="20"/>
            <w:lang w:val="de-CH"/>
          </w:rPr>
          <w:delText>6</w:delText>
        </w:r>
      </w:del>
      <w:r w:rsidRPr="007501ED">
        <w:rPr>
          <w:rFonts w:ascii="Verdana" w:hAnsi="Verdana" w:cs="Arial"/>
          <w:b/>
          <w:bCs/>
          <w:sz w:val="20"/>
          <w:szCs w:val="20"/>
          <w:lang w:val="de-CH"/>
        </w:rPr>
        <w:t>/202</w:t>
      </w:r>
      <w:ins w:id="174" w:author="Strebel Alexandra" w:date="2026-04-20T16:03:00Z" w16du:dateUtc="2026-04-20T14:03:00Z">
        <w:r w:rsidR="001A434E">
          <w:rPr>
            <w:rFonts w:ascii="Verdana" w:hAnsi="Verdana" w:cs="Arial"/>
            <w:b/>
            <w:bCs/>
            <w:sz w:val="20"/>
            <w:szCs w:val="20"/>
            <w:lang w:val="de-CH"/>
          </w:rPr>
          <w:t>8</w:t>
        </w:r>
      </w:ins>
      <w:del w:id="175" w:author="Strebel Alexandra" w:date="2026-04-20T16:03:00Z" w16du:dateUtc="2026-04-20T14:03:00Z">
        <w:r w:rsidRPr="007501ED" w:rsidDel="001A434E">
          <w:rPr>
            <w:rFonts w:ascii="Verdana" w:hAnsi="Verdana" w:cs="Arial"/>
            <w:b/>
            <w:bCs/>
            <w:sz w:val="20"/>
            <w:szCs w:val="20"/>
            <w:lang w:val="de-CH"/>
          </w:rPr>
          <w:delText>7</w:delText>
        </w:r>
      </w:del>
    </w:p>
    <w:p w14:paraId="33DC3AC3" w14:textId="02DFE9F4" w:rsidR="007501ED" w:rsidRPr="007501ED" w:rsidRDefault="007501ED" w:rsidP="00414482">
      <w:pPr>
        <w:rPr>
          <w:rFonts w:ascii="Verdana" w:hAnsi="Verdana" w:cs="Arial"/>
          <w:b/>
          <w:bCs/>
          <w:sz w:val="20"/>
          <w:szCs w:val="20"/>
          <w:lang w:val="de-CH"/>
        </w:rPr>
      </w:pPr>
      <w:r w:rsidRPr="007501ED">
        <w:rPr>
          <w:rFonts w:ascii="Verdana" w:hAnsi="Verdana" w:cs="Arial"/>
          <w:b/>
          <w:bCs/>
          <w:sz w:val="20"/>
          <w:szCs w:val="20"/>
          <w:lang w:val="de-CH"/>
        </w:rPr>
        <w:t xml:space="preserve">Stand am </w:t>
      </w:r>
      <w:ins w:id="176" w:author="Strebel Alexandra" w:date="2026-04-20T16:03:00Z" w16du:dateUtc="2026-04-20T14:03:00Z">
        <w:r w:rsidR="001A434E">
          <w:rPr>
            <w:rFonts w:ascii="Verdana" w:hAnsi="Verdana" w:cs="Arial"/>
            <w:b/>
            <w:bCs/>
            <w:sz w:val="20"/>
            <w:szCs w:val="20"/>
            <w:lang w:val="de-CH"/>
          </w:rPr>
          <w:t>2</w:t>
        </w:r>
      </w:ins>
      <w:del w:id="177" w:author="Strebel Alexandra" w:date="2026-04-20T16:03:00Z" w16du:dateUtc="2026-04-20T14:03:00Z">
        <w:r w:rsidRPr="007501ED" w:rsidDel="001A434E">
          <w:rPr>
            <w:rFonts w:ascii="Verdana" w:hAnsi="Verdana" w:cs="Arial"/>
            <w:b/>
            <w:bCs/>
            <w:sz w:val="20"/>
            <w:szCs w:val="20"/>
            <w:lang w:val="de-CH"/>
          </w:rPr>
          <w:delText>3</w:delText>
        </w:r>
      </w:del>
      <w:r w:rsidRPr="007501ED">
        <w:rPr>
          <w:rFonts w:ascii="Verdana" w:hAnsi="Verdana" w:cs="Arial"/>
          <w:b/>
          <w:bCs/>
          <w:sz w:val="20"/>
          <w:szCs w:val="20"/>
          <w:lang w:val="de-CH"/>
        </w:rPr>
        <w:t>0.04.202</w:t>
      </w:r>
      <w:ins w:id="178" w:author="Strebel Alexandra" w:date="2026-04-20T16:03:00Z" w16du:dateUtc="2026-04-20T14:03:00Z">
        <w:r w:rsidR="001A434E">
          <w:rPr>
            <w:rFonts w:ascii="Verdana" w:hAnsi="Verdana" w:cs="Arial"/>
            <w:b/>
            <w:bCs/>
            <w:sz w:val="20"/>
            <w:szCs w:val="20"/>
            <w:lang w:val="de-CH"/>
          </w:rPr>
          <w:t>6</w:t>
        </w:r>
      </w:ins>
      <w:del w:id="179" w:author="Strebel Alexandra" w:date="2026-04-20T16:03:00Z" w16du:dateUtc="2026-04-20T14:03:00Z">
        <w:r w:rsidRPr="007501ED" w:rsidDel="001A434E">
          <w:rPr>
            <w:rFonts w:ascii="Verdana" w:hAnsi="Verdana" w:cs="Arial"/>
            <w:b/>
            <w:bCs/>
            <w:sz w:val="20"/>
            <w:szCs w:val="20"/>
            <w:lang w:val="de-CH"/>
          </w:rPr>
          <w:delText>5</w:delText>
        </w:r>
      </w:del>
    </w:p>
    <w:sectPr w:rsidR="007501ED" w:rsidRPr="007501ED" w:rsidSect="00847474">
      <w:headerReference w:type="default" r:id="rId15"/>
      <w:footerReference w:type="default" r:id="rId16"/>
      <w:pgSz w:w="16838" w:h="11906" w:orient="landscape" w:code="9"/>
      <w:pgMar w:top="709" w:right="1440" w:bottom="709" w:left="1440" w:header="850" w:footer="17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5" w:author="Strebel Alexandra" w:date="2026-04-20T16:01:00Z" w:initials="AS">
    <w:p w14:paraId="469FA5F5" w14:textId="77777777" w:rsidR="001A434E" w:rsidRDefault="001A434E" w:rsidP="001A434E">
      <w:pPr>
        <w:pStyle w:val="Kommentartext"/>
      </w:pPr>
      <w:r>
        <w:rPr>
          <w:rStyle w:val="Kommentarzeichen"/>
        </w:rPr>
        <w:annotationRef/>
      </w:r>
      <w:r>
        <w:t>Kann ich nicht beurteilen, was zu b2.4 und was zu b3.1 gehört</w:t>
      </w:r>
    </w:p>
  </w:comment>
  <w:comment w:id="46" w:author="Fomasi Diana" w:date="2026-04-21T15:42:00Z" w:initials="DF">
    <w:p w14:paraId="57A44E81" w14:textId="77777777" w:rsidR="009C44C5" w:rsidRDefault="009C44C5" w:rsidP="009C44C5">
      <w:pPr>
        <w:pStyle w:val="Kommentartext"/>
      </w:pPr>
      <w:r>
        <w:rPr>
          <w:rStyle w:val="Kommentarzeichen"/>
        </w:rPr>
        <w:annotationRef/>
      </w:r>
      <w:r>
        <w:t>Ich habe die Korrekturen vorgenommen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9FA5F5" w15:done="0"/>
  <w15:commentEx w15:paraId="57A44E81" w15:paraIdParent="469FA5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B0F75E" w16cex:dateUtc="2026-04-20T14:01:00Z"/>
  <w16cex:commentExtensible w16cex:durableId="4A3BB099" w16cex:dateUtc="2026-04-21T1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9FA5F5" w16cid:durableId="2DB0F75E"/>
  <w16cid:commentId w16cid:paraId="57A44E81" w16cid:durableId="4A3BB0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E1EFA" w14:textId="77777777" w:rsidR="00A8696E" w:rsidRDefault="00A8696E" w:rsidP="0013135C">
      <w:r>
        <w:separator/>
      </w:r>
    </w:p>
  </w:endnote>
  <w:endnote w:type="continuationSeparator" w:id="0">
    <w:p w14:paraId="29EA7A6B" w14:textId="77777777" w:rsidR="00A8696E" w:rsidRDefault="00A8696E" w:rsidP="0013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600BA464" w14:textId="77777777" w:rsidR="00847474" w:rsidRPr="00847474" w:rsidRDefault="00D91CEA" w:rsidP="00847474">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847474">
          <w:rPr>
            <w:rFonts w:ascii="Arial" w:hAnsi="Arial" w:cs="Arial"/>
            <w:sz w:val="22"/>
            <w:szCs w:val="22"/>
            <w:lang w:val="de-CH"/>
          </w:rPr>
          <w:instrText>PAGE   \* MERGEFORMAT</w:instrText>
        </w:r>
        <w:r w:rsidRPr="0099235D">
          <w:rPr>
            <w:rFonts w:ascii="Arial" w:hAnsi="Arial" w:cs="Arial"/>
            <w:sz w:val="22"/>
            <w:szCs w:val="22"/>
          </w:rPr>
          <w:fldChar w:fldCharType="separate"/>
        </w:r>
        <w:r w:rsidRPr="0099235D">
          <w:rPr>
            <w:rFonts w:ascii="Arial" w:hAnsi="Arial" w:cs="Arial"/>
            <w:sz w:val="22"/>
            <w:szCs w:val="22"/>
            <w:lang w:val="de-DE"/>
          </w:rPr>
          <w:t>2</w:t>
        </w:r>
        <w:r w:rsidRPr="0099235D">
          <w:rPr>
            <w:rFonts w:ascii="Arial" w:hAnsi="Arial" w:cs="Arial"/>
            <w:sz w:val="22"/>
            <w:szCs w:val="22"/>
          </w:rPr>
          <w:fldChar w:fldCharType="end"/>
        </w:r>
        <w:bookmarkStart w:id="180" w:name="_Hlk194920330"/>
        <w:bookmarkStart w:id="181" w:name="_Hlk194920331"/>
        <w:bookmarkStart w:id="182" w:name="_Hlk194920579"/>
        <w:bookmarkStart w:id="183" w:name="_Hlk194920580"/>
        <w:bookmarkStart w:id="184" w:name="_Hlk194920650"/>
        <w:bookmarkStart w:id="185" w:name="_Hlk194920651"/>
        <w:bookmarkStart w:id="186" w:name="_Hlk194992916"/>
        <w:bookmarkStart w:id="187" w:name="_Hlk194992917"/>
        <w:bookmarkStart w:id="188" w:name="_Hlk194993022"/>
        <w:bookmarkStart w:id="189" w:name="_Hlk194993023"/>
        <w:bookmarkStart w:id="190" w:name="_Hlk194993211"/>
        <w:bookmarkStart w:id="191" w:name="_Hlk194993212"/>
        <w:bookmarkStart w:id="192" w:name="_Hlk194995033"/>
        <w:bookmarkStart w:id="193" w:name="_Hlk194995034"/>
        <w:bookmarkStart w:id="194" w:name="_Hlk194995335"/>
        <w:bookmarkStart w:id="195" w:name="_Hlk194995336"/>
        <w:bookmarkStart w:id="196" w:name="_Hlk194996127"/>
        <w:bookmarkStart w:id="197" w:name="_Hlk194996128"/>
        <w:bookmarkStart w:id="198" w:name="_Hlk194997226"/>
        <w:bookmarkStart w:id="199" w:name="_Hlk194997227"/>
        <w:bookmarkStart w:id="200" w:name="_Hlk194997232"/>
        <w:bookmarkStart w:id="201" w:name="_Hlk194997233"/>
        <w:bookmarkStart w:id="202" w:name="_Hlk194998093"/>
        <w:bookmarkStart w:id="203" w:name="_Hlk194998094"/>
        <w:bookmarkStart w:id="204" w:name="_Hlk194998098"/>
        <w:bookmarkStart w:id="205" w:name="_Hlk194998099"/>
        <w:bookmarkStart w:id="206" w:name="_Hlk194998264"/>
        <w:bookmarkStart w:id="207" w:name="_Hlk194998265"/>
        <w:bookmarkStart w:id="208" w:name="_Hlk194999094"/>
        <w:bookmarkStart w:id="209" w:name="_Hlk194999095"/>
        <w:bookmarkStart w:id="210" w:name="_Hlk194999097"/>
        <w:bookmarkStart w:id="211" w:name="_Hlk194999098"/>
        <w:bookmarkStart w:id="212" w:name="_Hlk195002779"/>
        <w:bookmarkStart w:id="213" w:name="_Hlk195002780"/>
        <w:bookmarkStart w:id="214" w:name="_Hlk195002948"/>
        <w:bookmarkStart w:id="215" w:name="_Hlk195002949"/>
        <w:bookmarkStart w:id="216" w:name="_Hlk195006835"/>
        <w:bookmarkStart w:id="217" w:name="_Hlk195006836"/>
        <w:bookmarkStart w:id="218" w:name="_Hlk195006878"/>
        <w:bookmarkStart w:id="219" w:name="_Hlk195006879"/>
        <w:bookmarkStart w:id="220" w:name="_Hlk195007172"/>
        <w:bookmarkStart w:id="221" w:name="_Hlk195007173"/>
        <w:bookmarkStart w:id="222" w:name="_Hlk195007209"/>
        <w:bookmarkStart w:id="223" w:name="_Hlk195007210"/>
        <w:bookmarkStart w:id="224" w:name="_Hlk195007791"/>
        <w:bookmarkStart w:id="225" w:name="_Hlk195007792"/>
        <w:bookmarkStart w:id="226" w:name="_Hlk195007840"/>
        <w:bookmarkStart w:id="227" w:name="_Hlk195007841"/>
        <w:bookmarkStart w:id="228" w:name="_Hlk195008148"/>
        <w:bookmarkStart w:id="229" w:name="_Hlk195008149"/>
        <w:bookmarkStart w:id="230" w:name="_Hlk195008208"/>
        <w:bookmarkStart w:id="231" w:name="_Hlk195008209"/>
        <w:bookmarkStart w:id="232" w:name="_Hlk195011205"/>
        <w:bookmarkStart w:id="233" w:name="_Hlk195011206"/>
        <w:bookmarkStart w:id="234" w:name="_Hlk195011629"/>
        <w:bookmarkStart w:id="235" w:name="_Hlk195011630"/>
        <w:bookmarkStart w:id="236" w:name="_Hlk195011633"/>
        <w:bookmarkStart w:id="237" w:name="_Hlk195011634"/>
        <w:bookmarkStart w:id="238" w:name="_Hlk195012862"/>
        <w:bookmarkStart w:id="239" w:name="_Hlk195012863"/>
        <w:bookmarkStart w:id="240" w:name="_Hlk195013521"/>
        <w:bookmarkStart w:id="241" w:name="_Hlk195013522"/>
        <w:bookmarkStart w:id="242" w:name="_Hlk195013555"/>
        <w:bookmarkStart w:id="243" w:name="_Hlk195013556"/>
        <w:bookmarkStart w:id="244" w:name="_Hlk195013707"/>
        <w:bookmarkStart w:id="245" w:name="_Hlk195013708"/>
        <w:bookmarkStart w:id="246" w:name="_Hlk195022927"/>
        <w:bookmarkStart w:id="247" w:name="_Hlk195022928"/>
        <w:bookmarkStart w:id="248" w:name="_Hlk195022954"/>
        <w:bookmarkStart w:id="249" w:name="_Hlk195022955"/>
        <w:bookmarkStart w:id="250" w:name="_Hlk195023471"/>
        <w:bookmarkStart w:id="251" w:name="_Hlk195023472"/>
        <w:bookmarkStart w:id="252" w:name="_Hlk195081170"/>
        <w:bookmarkStart w:id="253" w:name="_Hlk195081171"/>
        <w:bookmarkStart w:id="254" w:name="_Hlk195081958"/>
        <w:bookmarkStart w:id="255" w:name="_Hlk195081959"/>
        <w:bookmarkStart w:id="256" w:name="_Hlk195082332"/>
        <w:bookmarkStart w:id="257" w:name="_Hlk195082333"/>
        <w:bookmarkStart w:id="258" w:name="_Hlk195082560"/>
        <w:bookmarkStart w:id="259" w:name="_Hlk195082561"/>
        <w:bookmarkStart w:id="260" w:name="_Hlk195083040"/>
        <w:bookmarkStart w:id="261" w:name="_Hlk195083041"/>
        <w:bookmarkStart w:id="262" w:name="_Hlk195084760"/>
        <w:bookmarkStart w:id="263" w:name="_Hlk195084761"/>
        <w:bookmarkStart w:id="264" w:name="_Hlk195085107"/>
        <w:bookmarkStart w:id="265" w:name="_Hlk195085108"/>
        <w:bookmarkStart w:id="266" w:name="_Hlk195085403"/>
        <w:bookmarkStart w:id="267" w:name="_Hlk195085404"/>
        <w:bookmarkStart w:id="268" w:name="_Hlk195085587"/>
        <w:bookmarkStart w:id="269" w:name="_Hlk195085588"/>
        <w:bookmarkStart w:id="270" w:name="_Hlk195087850"/>
        <w:bookmarkStart w:id="271" w:name="_Hlk195087851"/>
        <w:bookmarkStart w:id="272" w:name="_Hlk195088280"/>
        <w:bookmarkStart w:id="273" w:name="_Hlk195088281"/>
        <w:bookmarkStart w:id="274" w:name="_Hlk195088633"/>
        <w:bookmarkStart w:id="275" w:name="_Hlk195088634"/>
        <w:bookmarkStart w:id="276" w:name="_Hlk195089827"/>
        <w:bookmarkStart w:id="277" w:name="_Hlk195089828"/>
        <w:bookmarkStart w:id="278" w:name="_Hlk195090749"/>
        <w:bookmarkStart w:id="279" w:name="_Hlk195090750"/>
        <w:bookmarkStart w:id="280" w:name="_Hlk195091037"/>
        <w:bookmarkStart w:id="281" w:name="_Hlk195091038"/>
        <w:bookmarkStart w:id="282" w:name="_Hlk195092245"/>
        <w:bookmarkStart w:id="283" w:name="_Hlk195092246"/>
        <w:bookmarkStart w:id="284" w:name="_Hlk195098507"/>
        <w:bookmarkStart w:id="285" w:name="_Hlk195098508"/>
        <w:bookmarkStart w:id="286" w:name="_Hlk195099151"/>
        <w:bookmarkStart w:id="287" w:name="_Hlk195099152"/>
        <w:bookmarkStart w:id="288" w:name="_Hlk195099467"/>
        <w:bookmarkStart w:id="289" w:name="_Hlk195099468"/>
        <w:bookmarkStart w:id="290" w:name="_Hlk195100421"/>
        <w:bookmarkStart w:id="291" w:name="_Hlk195100422"/>
        <w:bookmarkStart w:id="292" w:name="_Hlk195100797"/>
        <w:bookmarkStart w:id="293" w:name="_Hlk195100798"/>
        <w:bookmarkStart w:id="294" w:name="_Hlk195100823"/>
        <w:bookmarkStart w:id="295" w:name="_Hlk195100824"/>
        <w:bookmarkStart w:id="296" w:name="_Hlk195101119"/>
        <w:bookmarkStart w:id="297" w:name="_Hlk195101120"/>
        <w:bookmarkStart w:id="298" w:name="_Hlk195101454"/>
        <w:bookmarkStart w:id="299" w:name="_Hlk195101455"/>
        <w:bookmarkStart w:id="300" w:name="_Hlk195102509"/>
        <w:bookmarkStart w:id="301" w:name="_Hlk195102510"/>
        <w:bookmarkStart w:id="302" w:name="_Hlk195169655"/>
        <w:bookmarkStart w:id="303" w:name="_Hlk195169656"/>
        <w:bookmarkStart w:id="304" w:name="_Hlk195253329"/>
        <w:bookmarkStart w:id="305" w:name="_Hlk195253330"/>
        <w:bookmarkStart w:id="306" w:name="_Hlk195253369"/>
        <w:bookmarkStart w:id="307" w:name="_Hlk195253370"/>
        <w:bookmarkStart w:id="308" w:name="_Hlk195256900"/>
        <w:bookmarkStart w:id="309" w:name="_Hlk195256901"/>
        <w:bookmarkStart w:id="310" w:name="_Hlk195256928"/>
        <w:bookmarkStart w:id="311" w:name="_Hlk195256929"/>
        <w:bookmarkStart w:id="312" w:name="_Hlk195257277"/>
        <w:bookmarkStart w:id="313" w:name="_Hlk195257278"/>
        <w:bookmarkStart w:id="314" w:name="_Hlk195257572"/>
        <w:bookmarkStart w:id="315" w:name="_Hlk195257573"/>
        <w:bookmarkStart w:id="316" w:name="_Hlk195258042"/>
        <w:bookmarkStart w:id="317" w:name="_Hlk195258043"/>
        <w:r w:rsidR="00847474"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5946BFF1" wp14:editId="0A3E54DA">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50F74"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847474">
          <w:rPr>
            <w:noProof/>
            <w:sz w:val="14"/>
            <w:szCs w:val="14"/>
            <w:lang w:eastAsia="de-CH"/>
          </w:rPr>
          <mc:AlternateContent>
            <mc:Choice Requires="wps">
              <w:drawing>
                <wp:anchor distT="0" distB="0" distL="114300" distR="114300" simplePos="0" relativeHeight="251662336" behindDoc="0" locked="0" layoutInCell="1" allowOverlap="1" wp14:anchorId="1449E093" wp14:editId="713935C6">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A9971"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847474" w:rsidRPr="00847474">
          <w:rPr>
            <w:color w:val="009036"/>
            <w:sz w:val="14"/>
            <w:szCs w:val="14"/>
            <w:lang w:val="de-CH"/>
          </w:rPr>
          <w:tab/>
          <w:t>Organisation der Arbeitswelt (OdA)</w:t>
        </w:r>
        <w:r w:rsidR="00847474" w:rsidRPr="00847474">
          <w:rPr>
            <w:color w:val="009036"/>
            <w:sz w:val="14"/>
            <w:szCs w:val="14"/>
            <w:lang w:val="de-CH"/>
          </w:rPr>
          <w:tab/>
          <w:t>AgriAliForm</w:t>
        </w:r>
        <w:r w:rsidR="00847474" w:rsidRPr="00847474">
          <w:rPr>
            <w:color w:val="009036"/>
            <w:sz w:val="14"/>
            <w:szCs w:val="14"/>
            <w:lang w:val="de-CH"/>
          </w:rPr>
          <w:tab/>
          <w:t>Tel:  056 462 54 40</w:t>
        </w:r>
      </w:p>
      <w:p w14:paraId="39AE82F8" w14:textId="77777777" w:rsidR="00847474" w:rsidRPr="005635C7" w:rsidRDefault="00847474" w:rsidP="00847474">
        <w:pPr>
          <w:tabs>
            <w:tab w:val="right" w:pos="4253"/>
            <w:tab w:val="left" w:pos="5670"/>
            <w:tab w:val="left" w:pos="7371"/>
          </w:tabs>
          <w:rPr>
            <w:color w:val="009036"/>
            <w:sz w:val="14"/>
            <w:szCs w:val="14"/>
          </w:rPr>
        </w:pPr>
        <w:r w:rsidRPr="00847474">
          <w:rPr>
            <w:color w:val="009036"/>
            <w:sz w:val="14"/>
            <w:szCs w:val="14"/>
            <w:lang w:val="de-CH"/>
          </w:rPr>
          <w:tab/>
        </w:r>
        <w:r w:rsidRPr="005635C7">
          <w:rPr>
            <w:color w:val="009036"/>
            <w:sz w:val="14"/>
            <w:szCs w:val="14"/>
          </w:rPr>
          <w:t>Organisation du monde du travail (OrTra)</w:t>
        </w:r>
        <w:r w:rsidRPr="005635C7">
          <w:rPr>
            <w:color w:val="009036"/>
            <w:sz w:val="14"/>
            <w:szCs w:val="14"/>
          </w:rPr>
          <w:tab/>
          <w:t>Bildung/Formation</w:t>
        </w:r>
        <w:r w:rsidRPr="005635C7">
          <w:rPr>
            <w:color w:val="009036"/>
            <w:sz w:val="14"/>
            <w:szCs w:val="14"/>
          </w:rPr>
          <w:tab/>
          <w:t>Mail: info@agri-job.ch</w:t>
        </w:r>
      </w:p>
      <w:p w14:paraId="76E33A7C" w14:textId="77777777" w:rsidR="00847474" w:rsidRPr="005635C7" w:rsidRDefault="00847474" w:rsidP="00847474">
        <w:pPr>
          <w:tabs>
            <w:tab w:val="right" w:pos="4253"/>
            <w:tab w:val="left" w:pos="5670"/>
            <w:tab w:val="left" w:pos="7371"/>
          </w:tabs>
          <w:rPr>
            <w:color w:val="009036"/>
            <w:sz w:val="14"/>
            <w:szCs w:val="14"/>
            <w:lang w:val="it-CH"/>
          </w:rPr>
        </w:pPr>
        <w:r w:rsidRPr="005635C7">
          <w:rPr>
            <w:color w:val="009036"/>
            <w:sz w:val="14"/>
            <w:szCs w:val="14"/>
          </w:rPr>
          <w:tab/>
        </w:r>
        <w:r w:rsidRPr="005635C7">
          <w:rPr>
            <w:color w:val="009036"/>
            <w:sz w:val="14"/>
            <w:szCs w:val="14"/>
            <w:lang w:val="it-CH"/>
          </w:rPr>
          <w:t>Organizzazion del mondo del lavoro (Oml)</w:t>
        </w:r>
        <w:r w:rsidRPr="005635C7">
          <w:rPr>
            <w:color w:val="009036"/>
            <w:sz w:val="14"/>
            <w:szCs w:val="14"/>
            <w:lang w:val="it-CH"/>
          </w:rPr>
          <w:tab/>
          <w:t>Laurstrasse 10</w:t>
        </w:r>
        <w:r w:rsidRPr="005635C7">
          <w:rPr>
            <w:color w:val="009036"/>
            <w:sz w:val="14"/>
            <w:szCs w:val="14"/>
            <w:lang w:val="it-CH"/>
          </w:rPr>
          <w:tab/>
          <w:t>www.agri-job.ch</w:t>
        </w:r>
      </w:p>
      <w:p w14:paraId="6B51D2E2" w14:textId="435CF7FC" w:rsidR="00D91CEA" w:rsidRPr="00847474" w:rsidRDefault="00847474" w:rsidP="00847474">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317" w:displacedByCustomXml="next"/>
      <w:bookmarkEnd w:id="316" w:displacedByCustomXml="next"/>
      <w:bookmarkEnd w:id="315" w:displacedByCustomXml="next"/>
      <w:bookmarkEnd w:id="314" w:displacedByCustomXml="next"/>
      <w:bookmarkEnd w:id="313" w:displacedByCustomXml="next"/>
      <w:bookmarkEnd w:id="312" w:displacedByCustomXml="next"/>
      <w:bookmarkEnd w:id="311" w:displacedByCustomXml="next"/>
      <w:bookmarkEnd w:id="310" w:displacedByCustomXml="next"/>
      <w:bookmarkEnd w:id="309" w:displacedByCustomXml="next"/>
      <w:bookmarkEnd w:id="308" w:displacedByCustomXml="next"/>
      <w:bookmarkEnd w:id="307" w:displacedByCustomXml="next"/>
      <w:bookmarkEnd w:id="306" w:displacedByCustomXml="next"/>
      <w:bookmarkEnd w:id="305" w:displacedByCustomXml="next"/>
      <w:bookmarkEnd w:id="304" w:displacedByCustomXml="next"/>
      <w:bookmarkEnd w:id="303" w:displacedByCustomXml="next"/>
      <w:bookmarkEnd w:id="302" w:displacedByCustomXml="next"/>
      <w:bookmarkEnd w:id="301" w:displacedByCustomXml="next"/>
      <w:bookmarkEnd w:id="300" w:displacedByCustomXml="next"/>
      <w:bookmarkEnd w:id="299" w:displacedByCustomXml="next"/>
      <w:bookmarkEnd w:id="298" w:displacedByCustomXml="next"/>
      <w:bookmarkEnd w:id="297" w:displacedByCustomXml="next"/>
      <w:bookmarkEnd w:id="296" w:displacedByCustomXml="next"/>
      <w:bookmarkEnd w:id="295" w:displacedByCustomXml="next"/>
      <w:bookmarkEnd w:id="294" w:displacedByCustomXml="next"/>
      <w:bookmarkEnd w:id="293" w:displacedByCustomXml="next"/>
      <w:bookmarkEnd w:id="292" w:displacedByCustomXml="next"/>
      <w:bookmarkEnd w:id="291" w:displacedByCustomXml="next"/>
      <w:bookmarkEnd w:id="290" w:displacedByCustomXml="next"/>
      <w:bookmarkEnd w:id="289" w:displacedByCustomXml="next"/>
      <w:bookmarkEnd w:id="288" w:displacedByCustomXml="next"/>
      <w:bookmarkEnd w:id="287" w:displacedByCustomXml="next"/>
      <w:bookmarkEnd w:id="286" w:displacedByCustomXml="next"/>
      <w:bookmarkEnd w:id="285" w:displacedByCustomXml="next"/>
      <w:bookmarkEnd w:id="284" w:displacedByCustomXml="next"/>
      <w:bookmarkEnd w:id="283" w:displacedByCustomXml="next"/>
      <w:bookmarkEnd w:id="282" w:displacedByCustomXml="next"/>
      <w:bookmarkEnd w:id="281" w:displacedByCustomXml="next"/>
      <w:bookmarkEnd w:id="280" w:displacedByCustomXml="next"/>
      <w:bookmarkEnd w:id="279" w:displacedByCustomXml="next"/>
      <w:bookmarkEnd w:id="278" w:displacedByCustomXml="next"/>
      <w:bookmarkEnd w:id="277" w:displacedByCustomXml="next"/>
      <w:bookmarkEnd w:id="276" w:displacedByCustomXml="next"/>
      <w:bookmarkEnd w:id="275" w:displacedByCustomXml="next"/>
      <w:bookmarkEnd w:id="274" w:displacedByCustomXml="next"/>
      <w:bookmarkEnd w:id="273" w:displacedByCustomXml="next"/>
      <w:bookmarkEnd w:id="272" w:displacedByCustomXml="next"/>
      <w:bookmarkEnd w:id="271" w:displacedByCustomXml="next"/>
      <w:bookmarkEnd w:id="270" w:displacedByCustomXml="next"/>
      <w:bookmarkEnd w:id="269" w:displacedByCustomXml="next"/>
      <w:bookmarkEnd w:id="268" w:displacedByCustomXml="next"/>
      <w:bookmarkEnd w:id="267" w:displacedByCustomXml="next"/>
      <w:bookmarkEnd w:id="266" w:displacedByCustomXml="next"/>
      <w:bookmarkEnd w:id="265" w:displacedByCustomXml="next"/>
      <w:bookmarkEnd w:id="264" w:displacedByCustomXml="next"/>
      <w:bookmarkEnd w:id="263" w:displacedByCustomXml="next"/>
      <w:bookmarkEnd w:id="262" w:displacedByCustomXml="next"/>
      <w:bookmarkEnd w:id="261" w:displacedByCustomXml="next"/>
      <w:bookmarkEnd w:id="260" w:displacedByCustomXml="next"/>
      <w:bookmarkEnd w:id="259" w:displacedByCustomXml="next"/>
      <w:bookmarkEnd w:id="258" w:displacedByCustomXml="next"/>
      <w:bookmarkEnd w:id="257" w:displacedByCustomXml="next"/>
      <w:bookmarkEnd w:id="256" w:displacedByCustomXml="next"/>
      <w:bookmarkEnd w:id="255" w:displacedByCustomXml="next"/>
      <w:bookmarkEnd w:id="254" w:displacedByCustomXml="next"/>
      <w:bookmarkEnd w:id="253" w:displacedByCustomXml="next"/>
      <w:bookmarkEnd w:id="252" w:displacedByCustomXml="next"/>
      <w:bookmarkEnd w:id="251" w:displacedByCustomXml="next"/>
      <w:bookmarkEnd w:id="250" w:displacedByCustomXml="next"/>
      <w:bookmarkEnd w:id="249" w:displacedByCustomXml="next"/>
      <w:bookmarkEnd w:id="248" w:displacedByCustomXml="next"/>
      <w:bookmarkEnd w:id="247" w:displacedByCustomXml="next"/>
      <w:bookmarkEnd w:id="246" w:displacedByCustomXml="next"/>
      <w:bookmarkEnd w:id="245" w:displacedByCustomXml="next"/>
      <w:bookmarkEnd w:id="244" w:displacedByCustomXml="next"/>
      <w:bookmarkEnd w:id="243" w:displacedByCustomXml="next"/>
      <w:bookmarkEnd w:id="242" w:displacedByCustomXml="next"/>
      <w:bookmarkEnd w:id="241" w:displacedByCustomXml="next"/>
      <w:bookmarkEnd w:id="240" w:displacedByCustomXml="next"/>
      <w:bookmarkEnd w:id="239" w:displacedByCustomXml="next"/>
      <w:bookmarkEnd w:id="238" w:displacedByCustomXml="next"/>
      <w:bookmarkEnd w:id="237" w:displacedByCustomXml="next"/>
      <w:bookmarkEnd w:id="236" w:displacedByCustomXml="next"/>
      <w:bookmarkEnd w:id="235" w:displacedByCustomXml="next"/>
      <w:bookmarkEnd w:id="234" w:displacedByCustomXml="next"/>
      <w:bookmarkEnd w:id="233" w:displacedByCustomXml="next"/>
      <w:bookmarkEnd w:id="232" w:displacedByCustomXml="next"/>
      <w:bookmarkEnd w:id="231" w:displacedByCustomXml="next"/>
      <w:bookmarkEnd w:id="230" w:displacedByCustomXml="next"/>
      <w:bookmarkEnd w:id="229" w:displacedByCustomXml="next"/>
      <w:bookmarkEnd w:id="228" w:displacedByCustomXml="next"/>
      <w:bookmarkEnd w:id="227" w:displacedByCustomXml="next"/>
      <w:bookmarkEnd w:id="226" w:displacedByCustomXml="next"/>
      <w:bookmarkEnd w:id="225" w:displacedByCustomXml="next"/>
      <w:bookmarkEnd w:id="224" w:displacedByCustomXml="next"/>
      <w:bookmarkEnd w:id="223" w:displacedByCustomXml="next"/>
      <w:bookmarkEnd w:id="222" w:displacedByCustomXml="next"/>
      <w:bookmarkEnd w:id="221" w:displacedByCustomXml="next"/>
      <w:bookmarkEnd w:id="220" w:displacedByCustomXml="next"/>
      <w:bookmarkEnd w:id="219" w:displacedByCustomXml="next"/>
      <w:bookmarkEnd w:id="218" w:displacedByCustomXml="next"/>
      <w:bookmarkEnd w:id="217" w:displacedByCustomXml="next"/>
      <w:bookmarkEnd w:id="216" w:displacedByCustomXml="next"/>
      <w:bookmarkEnd w:id="215" w:displacedByCustomXml="next"/>
      <w:bookmarkEnd w:id="214" w:displacedByCustomXml="next"/>
      <w:bookmarkEnd w:id="213" w:displacedByCustomXml="next"/>
      <w:bookmarkEnd w:id="212" w:displacedByCustomXml="next"/>
      <w:bookmarkEnd w:id="211" w:displacedByCustomXml="next"/>
      <w:bookmarkEnd w:id="210" w:displacedByCustomXml="next"/>
      <w:bookmarkEnd w:id="209" w:displacedByCustomXml="next"/>
      <w:bookmarkEnd w:id="208" w:displacedByCustomXml="next"/>
      <w:bookmarkEnd w:id="207" w:displacedByCustomXml="next"/>
      <w:bookmarkEnd w:id="206" w:displacedByCustomXml="next"/>
      <w:bookmarkEnd w:id="205" w:displacedByCustomXml="next"/>
      <w:bookmarkEnd w:id="204" w:displacedByCustomXml="next"/>
      <w:bookmarkEnd w:id="203" w:displacedByCustomXml="next"/>
      <w:bookmarkEnd w:id="202" w:displacedByCustomXml="next"/>
      <w:bookmarkEnd w:id="201" w:displacedByCustomXml="next"/>
      <w:bookmarkEnd w:id="200" w:displacedByCustomXml="next"/>
      <w:bookmarkEnd w:id="199" w:displacedByCustomXml="next"/>
      <w:bookmarkEnd w:id="198" w:displacedByCustomXml="next"/>
      <w:bookmarkEnd w:id="197" w:displacedByCustomXml="next"/>
      <w:bookmarkEnd w:id="196" w:displacedByCustomXml="next"/>
      <w:bookmarkEnd w:id="195" w:displacedByCustomXml="next"/>
      <w:bookmarkEnd w:id="194" w:displacedByCustomXml="next"/>
      <w:bookmarkEnd w:id="193" w:displacedByCustomXml="next"/>
      <w:bookmarkEnd w:id="192" w:displacedByCustomXml="next"/>
      <w:bookmarkEnd w:id="191" w:displacedByCustomXml="next"/>
      <w:bookmarkEnd w:id="190" w:displacedByCustomXml="next"/>
      <w:bookmarkEnd w:id="189" w:displacedByCustomXml="next"/>
      <w:bookmarkEnd w:id="188" w:displacedByCustomXml="next"/>
      <w:bookmarkEnd w:id="187" w:displacedByCustomXml="next"/>
      <w:bookmarkEnd w:id="186" w:displacedByCustomXml="next"/>
      <w:bookmarkEnd w:id="185" w:displacedByCustomXml="next"/>
      <w:bookmarkEnd w:id="184" w:displacedByCustomXml="next"/>
      <w:bookmarkEnd w:id="183" w:displacedByCustomXml="next"/>
      <w:bookmarkEnd w:id="182" w:displacedByCustomXml="next"/>
      <w:bookmarkEnd w:id="181" w:displacedByCustomXml="next"/>
      <w:bookmarkEnd w:id="180"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09C42" w14:textId="77777777" w:rsidR="00A8696E" w:rsidRDefault="00A8696E" w:rsidP="0013135C">
      <w:r>
        <w:separator/>
      </w:r>
    </w:p>
  </w:footnote>
  <w:footnote w:type="continuationSeparator" w:id="0">
    <w:p w14:paraId="7DD8BBDE" w14:textId="77777777" w:rsidR="00A8696E" w:rsidRDefault="00A8696E" w:rsidP="0013135C">
      <w:r>
        <w:continuationSeparator/>
      </w:r>
    </w:p>
  </w:footnote>
  <w:footnote w:id="1">
    <w:p w14:paraId="03594178" w14:textId="77777777" w:rsidR="001A434E" w:rsidRPr="001A434E" w:rsidRDefault="001A434E" w:rsidP="001A434E">
      <w:pPr>
        <w:pStyle w:val="Funotentext"/>
        <w:rPr>
          <w:ins w:id="59" w:author="Strebel Alexandra" w:date="2026-04-20T16:02:00Z" w16du:dateUtc="2026-04-20T14:02:00Z"/>
          <w:lang w:val="de-CH"/>
          <w:rPrChange w:id="60" w:author="Strebel Alexandra" w:date="2026-04-20T16:02:00Z" w16du:dateUtc="2026-04-20T14:02:00Z">
            <w:rPr>
              <w:ins w:id="61" w:author="Strebel Alexandra" w:date="2026-04-20T16:02:00Z" w16du:dateUtc="2026-04-20T14:02:00Z"/>
            </w:rPr>
          </w:rPrChange>
        </w:rPr>
      </w:pPr>
      <w:ins w:id="62" w:author="Strebel Alexandra" w:date="2026-04-20T16:02:00Z" w16du:dateUtc="2026-04-20T14:02:00Z">
        <w:r>
          <w:rPr>
            <w:rStyle w:val="Funotenzeichen"/>
          </w:rPr>
          <w:footnoteRef/>
        </w:r>
        <w:r w:rsidRPr="001A434E">
          <w:rPr>
            <w:lang w:val="de-CH"/>
            <w:rPrChange w:id="63" w:author="Strebel Alexandra" w:date="2026-04-20T16:02:00Z" w16du:dateUtc="2026-04-20T14:02:00Z">
              <w:rPr/>
            </w:rPrChange>
          </w:rPr>
          <w:t xml:space="preserve"> Zu den Fahrzeugen gehören insbesondere: Traktor, Auto, Hebefahrzeuge, Selbstfahrende Erntemaschinen, Anhänger, Einachsgeräte, Transporter, Zweiachsmäher.</w:t>
        </w:r>
      </w:ins>
    </w:p>
  </w:footnote>
  <w:footnote w:id="2">
    <w:p w14:paraId="123152D1" w14:textId="77777777" w:rsidR="001A434E" w:rsidRPr="001A434E" w:rsidRDefault="001A434E" w:rsidP="001A434E">
      <w:pPr>
        <w:pStyle w:val="Funotentext"/>
        <w:rPr>
          <w:ins w:id="66" w:author="Strebel Alexandra" w:date="2026-04-20T16:02:00Z" w16du:dateUtc="2026-04-20T14:02:00Z"/>
          <w:lang w:val="de-CH"/>
          <w:rPrChange w:id="67" w:author="Strebel Alexandra" w:date="2026-04-20T16:02:00Z" w16du:dateUtc="2026-04-20T14:02:00Z">
            <w:rPr>
              <w:ins w:id="68" w:author="Strebel Alexandra" w:date="2026-04-20T16:02:00Z" w16du:dateUtc="2026-04-20T14:02:00Z"/>
            </w:rPr>
          </w:rPrChange>
        </w:rPr>
      </w:pPr>
      <w:ins w:id="69" w:author="Strebel Alexandra" w:date="2026-04-20T16:02:00Z" w16du:dateUtc="2026-04-20T14:02:00Z">
        <w:r>
          <w:rPr>
            <w:rStyle w:val="Funotenzeichen"/>
          </w:rPr>
          <w:footnoteRef/>
        </w:r>
        <w:r w:rsidRPr="001A434E">
          <w:rPr>
            <w:lang w:val="de-CH"/>
            <w:rPrChange w:id="70" w:author="Strebel Alexandra" w:date="2026-04-20T16:02:00Z" w16du:dateUtc="2026-04-20T14:02:00Z">
              <w:rPr/>
            </w:rPrChange>
          </w:rPr>
          <w:t xml:space="preserve"> Zu den Maschinen gehören insbesondere: Bodenbearbeitungsgeräte, Pflanzenschutzgeräte, Erntemaschinen, hydraulische Geräte.</w:t>
        </w:r>
      </w:ins>
    </w:p>
  </w:footnote>
  <w:footnote w:id="3">
    <w:p w14:paraId="0942D493" w14:textId="77777777" w:rsidR="001A434E" w:rsidRPr="001A434E" w:rsidRDefault="001A434E" w:rsidP="001A434E">
      <w:pPr>
        <w:pStyle w:val="Funotentext"/>
        <w:rPr>
          <w:ins w:id="73" w:author="Strebel Alexandra" w:date="2026-04-20T16:02:00Z" w16du:dateUtc="2026-04-20T14:02:00Z"/>
          <w:lang w:val="de-CH"/>
          <w:rPrChange w:id="74" w:author="Strebel Alexandra" w:date="2026-04-20T16:02:00Z" w16du:dateUtc="2026-04-20T14:02:00Z">
            <w:rPr>
              <w:ins w:id="75" w:author="Strebel Alexandra" w:date="2026-04-20T16:02:00Z" w16du:dateUtc="2026-04-20T14:02:00Z"/>
            </w:rPr>
          </w:rPrChange>
        </w:rPr>
      </w:pPr>
      <w:ins w:id="76" w:author="Strebel Alexandra" w:date="2026-04-20T16:02:00Z" w16du:dateUtc="2026-04-20T14:02:00Z">
        <w:r>
          <w:rPr>
            <w:rStyle w:val="Funotenzeichen"/>
          </w:rPr>
          <w:footnoteRef/>
        </w:r>
        <w:r w:rsidRPr="001A434E">
          <w:rPr>
            <w:lang w:val="de-CH"/>
            <w:rPrChange w:id="77" w:author="Strebel Alexandra" w:date="2026-04-20T16:02:00Z" w16du:dateUtc="2026-04-20T14:02:00Z">
              <w:rPr/>
            </w:rPrChange>
          </w:rPr>
          <w:t xml:space="preserve"> Zu den Kleingeräten gehören insbesondere: Motorsäge, Motorsense, Motormäher, Schneidgeräte.</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F59E" w14:textId="6CE04936" w:rsidR="00847474" w:rsidRDefault="00847474">
    <w:pPr>
      <w:pStyle w:val="Kopfzeile"/>
    </w:pPr>
    <w:r>
      <w:rPr>
        <w:noProof/>
        <w:lang w:eastAsia="de-CH"/>
      </w:rPr>
      <w:drawing>
        <wp:anchor distT="0" distB="0" distL="114300" distR="114300" simplePos="0" relativeHeight="251659264" behindDoc="1" locked="0" layoutInCell="1" allowOverlap="1" wp14:anchorId="73658178" wp14:editId="594AA44E">
          <wp:simplePos x="0" y="0"/>
          <wp:positionH relativeFrom="page">
            <wp:posOffset>3562350</wp:posOffset>
          </wp:positionH>
          <wp:positionV relativeFrom="page">
            <wp:posOffset>135255</wp:posOffset>
          </wp:positionV>
          <wp:extent cx="3230245" cy="525145"/>
          <wp:effectExtent l="0" t="0" r="8255" b="8255"/>
          <wp:wrapNone/>
          <wp:docPr id="769324788"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5BB"/>
    <w:multiLevelType w:val="hybridMultilevel"/>
    <w:tmpl w:val="76F65556"/>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161A29A2"/>
    <w:multiLevelType w:val="hybridMultilevel"/>
    <w:tmpl w:val="B7E2D252"/>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298214AA"/>
    <w:multiLevelType w:val="hybridMultilevel"/>
    <w:tmpl w:val="3DD8F0EE"/>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2B52168F"/>
    <w:multiLevelType w:val="hybridMultilevel"/>
    <w:tmpl w:val="4EA4715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312E6E6C"/>
    <w:multiLevelType w:val="hybridMultilevel"/>
    <w:tmpl w:val="E01AE9C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3874042C"/>
    <w:multiLevelType w:val="hybridMultilevel"/>
    <w:tmpl w:val="954E3E44"/>
    <w:lvl w:ilvl="0" w:tplc="E88E29F4">
      <w:start w:val="1"/>
      <w:numFmt w:val="bullet"/>
      <w:lvlText w:val=""/>
      <w:lvlJc w:val="left"/>
      <w:pPr>
        <w:ind w:left="360" w:hanging="360"/>
      </w:pPr>
      <w:rPr>
        <w:rFonts w:ascii="Symbol" w:hAnsi="Symbol" w:hint="default"/>
        <w:u w:color="009038"/>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48011F38"/>
    <w:multiLevelType w:val="hybridMultilevel"/>
    <w:tmpl w:val="CE06471E"/>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50CA1D91"/>
    <w:multiLevelType w:val="hybridMultilevel"/>
    <w:tmpl w:val="DB6C6BC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C0B5902"/>
    <w:multiLevelType w:val="hybridMultilevel"/>
    <w:tmpl w:val="2B862B92"/>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6DDA0E9D"/>
    <w:multiLevelType w:val="hybridMultilevel"/>
    <w:tmpl w:val="9B14BC4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946818028">
    <w:abstractNumId w:val="9"/>
  </w:num>
  <w:num w:numId="2" w16cid:durableId="1544827782">
    <w:abstractNumId w:val="7"/>
  </w:num>
  <w:num w:numId="3" w16cid:durableId="1698237017">
    <w:abstractNumId w:val="5"/>
  </w:num>
  <w:num w:numId="4" w16cid:durableId="1922450694">
    <w:abstractNumId w:val="2"/>
  </w:num>
  <w:num w:numId="5" w16cid:durableId="744761094">
    <w:abstractNumId w:val="8"/>
  </w:num>
  <w:num w:numId="6" w16cid:durableId="949894676">
    <w:abstractNumId w:val="6"/>
  </w:num>
  <w:num w:numId="7" w16cid:durableId="521477531">
    <w:abstractNumId w:val="10"/>
  </w:num>
  <w:num w:numId="8" w16cid:durableId="964119384">
    <w:abstractNumId w:val="4"/>
  </w:num>
  <w:num w:numId="9" w16cid:durableId="734205439">
    <w:abstractNumId w:val="1"/>
  </w:num>
  <w:num w:numId="10" w16cid:durableId="1411275939">
    <w:abstractNumId w:val="3"/>
  </w:num>
  <w:num w:numId="11" w16cid:durableId="1912156012">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omasi Diana">
    <w15:presenceInfo w15:providerId="AD" w15:userId="S::diana.fomasi@agriprof.ch::e5a7bd88-2518-4068-abf3-78e9cb87a122"/>
  </w15:person>
  <w15:person w15:author="Strebel Alexandra">
    <w15:presenceInfo w15:providerId="AD" w15:userId="S::Alexandra.Strebel@ehb.swiss::6d490184-78da-451d-8e20-be3134675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04DFE"/>
    <w:rsid w:val="00013829"/>
    <w:rsid w:val="000221F5"/>
    <w:rsid w:val="00023B2F"/>
    <w:rsid w:val="000325F8"/>
    <w:rsid w:val="0003425C"/>
    <w:rsid w:val="00036E48"/>
    <w:rsid w:val="00041B84"/>
    <w:rsid w:val="000532D3"/>
    <w:rsid w:val="00066EA2"/>
    <w:rsid w:val="00070DFA"/>
    <w:rsid w:val="000740D4"/>
    <w:rsid w:val="000905DC"/>
    <w:rsid w:val="00091832"/>
    <w:rsid w:val="000A1A11"/>
    <w:rsid w:val="000A4149"/>
    <w:rsid w:val="000A4706"/>
    <w:rsid w:val="000B63CF"/>
    <w:rsid w:val="000B6FA0"/>
    <w:rsid w:val="000C16B3"/>
    <w:rsid w:val="000C197D"/>
    <w:rsid w:val="000C2A40"/>
    <w:rsid w:val="000C3C5B"/>
    <w:rsid w:val="000D02CD"/>
    <w:rsid w:val="000E1580"/>
    <w:rsid w:val="000E1EB6"/>
    <w:rsid w:val="000E5FEE"/>
    <w:rsid w:val="000F5B43"/>
    <w:rsid w:val="000F5D54"/>
    <w:rsid w:val="0010751A"/>
    <w:rsid w:val="00107FD0"/>
    <w:rsid w:val="00111544"/>
    <w:rsid w:val="001203FD"/>
    <w:rsid w:val="00123D21"/>
    <w:rsid w:val="00125B19"/>
    <w:rsid w:val="0013135C"/>
    <w:rsid w:val="00133DFF"/>
    <w:rsid w:val="0013540B"/>
    <w:rsid w:val="00144747"/>
    <w:rsid w:val="0015473B"/>
    <w:rsid w:val="00154CF2"/>
    <w:rsid w:val="0016159A"/>
    <w:rsid w:val="00173B5F"/>
    <w:rsid w:val="00191BA5"/>
    <w:rsid w:val="00193ED4"/>
    <w:rsid w:val="001A2FF6"/>
    <w:rsid w:val="001A434E"/>
    <w:rsid w:val="001A6167"/>
    <w:rsid w:val="001B3B81"/>
    <w:rsid w:val="001B4B66"/>
    <w:rsid w:val="001B5B37"/>
    <w:rsid w:val="001C137C"/>
    <w:rsid w:val="001C2D6E"/>
    <w:rsid w:val="001C312F"/>
    <w:rsid w:val="001C3828"/>
    <w:rsid w:val="001C51DB"/>
    <w:rsid w:val="001D0770"/>
    <w:rsid w:val="001D0ECE"/>
    <w:rsid w:val="001D4EF3"/>
    <w:rsid w:val="001E0B91"/>
    <w:rsid w:val="001E3784"/>
    <w:rsid w:val="001E5383"/>
    <w:rsid w:val="001E6336"/>
    <w:rsid w:val="001F56D7"/>
    <w:rsid w:val="00200F19"/>
    <w:rsid w:val="0020177E"/>
    <w:rsid w:val="002047DC"/>
    <w:rsid w:val="00212DA6"/>
    <w:rsid w:val="002635EA"/>
    <w:rsid w:val="00265293"/>
    <w:rsid w:val="0026727A"/>
    <w:rsid w:val="00272B91"/>
    <w:rsid w:val="00274E39"/>
    <w:rsid w:val="002756EB"/>
    <w:rsid w:val="00283E95"/>
    <w:rsid w:val="002A432A"/>
    <w:rsid w:val="002A48B9"/>
    <w:rsid w:val="002B1391"/>
    <w:rsid w:val="002C117E"/>
    <w:rsid w:val="002C6FA0"/>
    <w:rsid w:val="002D41C3"/>
    <w:rsid w:val="002E184C"/>
    <w:rsid w:val="002E1D04"/>
    <w:rsid w:val="002F4148"/>
    <w:rsid w:val="0030678E"/>
    <w:rsid w:val="00306EED"/>
    <w:rsid w:val="00310134"/>
    <w:rsid w:val="0031268F"/>
    <w:rsid w:val="00315A88"/>
    <w:rsid w:val="00336C9B"/>
    <w:rsid w:val="00345611"/>
    <w:rsid w:val="00351ABF"/>
    <w:rsid w:val="003600C3"/>
    <w:rsid w:val="003627D1"/>
    <w:rsid w:val="0038338A"/>
    <w:rsid w:val="0038540E"/>
    <w:rsid w:val="00387E6F"/>
    <w:rsid w:val="003B0013"/>
    <w:rsid w:val="003B1389"/>
    <w:rsid w:val="003B1D83"/>
    <w:rsid w:val="003B5BA4"/>
    <w:rsid w:val="003C1DEF"/>
    <w:rsid w:val="003C2943"/>
    <w:rsid w:val="003C6FD2"/>
    <w:rsid w:val="003D09BB"/>
    <w:rsid w:val="003D1C51"/>
    <w:rsid w:val="003D2D3D"/>
    <w:rsid w:val="003E244F"/>
    <w:rsid w:val="003F1182"/>
    <w:rsid w:val="00403E9E"/>
    <w:rsid w:val="00414482"/>
    <w:rsid w:val="0042136C"/>
    <w:rsid w:val="00430624"/>
    <w:rsid w:val="00437162"/>
    <w:rsid w:val="004400D8"/>
    <w:rsid w:val="00442DBB"/>
    <w:rsid w:val="004551E8"/>
    <w:rsid w:val="00457FE0"/>
    <w:rsid w:val="00461318"/>
    <w:rsid w:val="004617B0"/>
    <w:rsid w:val="00462267"/>
    <w:rsid w:val="0046EEE1"/>
    <w:rsid w:val="004703AA"/>
    <w:rsid w:val="00476DD5"/>
    <w:rsid w:val="00483B5D"/>
    <w:rsid w:val="004916E8"/>
    <w:rsid w:val="00492F80"/>
    <w:rsid w:val="004932CD"/>
    <w:rsid w:val="00496FED"/>
    <w:rsid w:val="004A1967"/>
    <w:rsid w:val="004A7243"/>
    <w:rsid w:val="004A7E3E"/>
    <w:rsid w:val="004C0143"/>
    <w:rsid w:val="004C3B73"/>
    <w:rsid w:val="004C402E"/>
    <w:rsid w:val="004E489E"/>
    <w:rsid w:val="004F461F"/>
    <w:rsid w:val="00501926"/>
    <w:rsid w:val="00504B19"/>
    <w:rsid w:val="00512FFE"/>
    <w:rsid w:val="00521CF8"/>
    <w:rsid w:val="005261A9"/>
    <w:rsid w:val="00533744"/>
    <w:rsid w:val="005339CA"/>
    <w:rsid w:val="00547A5B"/>
    <w:rsid w:val="005504EB"/>
    <w:rsid w:val="00560ACB"/>
    <w:rsid w:val="005641E2"/>
    <w:rsid w:val="005665DD"/>
    <w:rsid w:val="00574F24"/>
    <w:rsid w:val="00575703"/>
    <w:rsid w:val="00575A54"/>
    <w:rsid w:val="00587C9E"/>
    <w:rsid w:val="005929A7"/>
    <w:rsid w:val="00592FFD"/>
    <w:rsid w:val="005A2CE3"/>
    <w:rsid w:val="005A4CDA"/>
    <w:rsid w:val="005A4E23"/>
    <w:rsid w:val="005A7F74"/>
    <w:rsid w:val="005B06E8"/>
    <w:rsid w:val="005B2839"/>
    <w:rsid w:val="005B6E48"/>
    <w:rsid w:val="005C03E3"/>
    <w:rsid w:val="005E2052"/>
    <w:rsid w:val="005F270D"/>
    <w:rsid w:val="00600643"/>
    <w:rsid w:val="00624087"/>
    <w:rsid w:val="0062693F"/>
    <w:rsid w:val="0063118C"/>
    <w:rsid w:val="00634FD2"/>
    <w:rsid w:val="00637DFA"/>
    <w:rsid w:val="006502EC"/>
    <w:rsid w:val="00653CC8"/>
    <w:rsid w:val="00662ADD"/>
    <w:rsid w:val="006655EF"/>
    <w:rsid w:val="00666512"/>
    <w:rsid w:val="00666E29"/>
    <w:rsid w:val="00686544"/>
    <w:rsid w:val="00694B88"/>
    <w:rsid w:val="006A3518"/>
    <w:rsid w:val="006A5F90"/>
    <w:rsid w:val="006C03D2"/>
    <w:rsid w:val="006C1343"/>
    <w:rsid w:val="006D1154"/>
    <w:rsid w:val="006E0E1B"/>
    <w:rsid w:val="006E1336"/>
    <w:rsid w:val="006E29C9"/>
    <w:rsid w:val="006F26B7"/>
    <w:rsid w:val="006F7CF9"/>
    <w:rsid w:val="00705E8C"/>
    <w:rsid w:val="00706207"/>
    <w:rsid w:val="00706C96"/>
    <w:rsid w:val="00707110"/>
    <w:rsid w:val="00712CEA"/>
    <w:rsid w:val="0071793E"/>
    <w:rsid w:val="00724589"/>
    <w:rsid w:val="00731699"/>
    <w:rsid w:val="00743FD0"/>
    <w:rsid w:val="00746D51"/>
    <w:rsid w:val="007501ED"/>
    <w:rsid w:val="00751790"/>
    <w:rsid w:val="007520CA"/>
    <w:rsid w:val="007575C7"/>
    <w:rsid w:val="00762813"/>
    <w:rsid w:val="00764E6B"/>
    <w:rsid w:val="00765B9A"/>
    <w:rsid w:val="0076634C"/>
    <w:rsid w:val="0076771C"/>
    <w:rsid w:val="00771069"/>
    <w:rsid w:val="007710E0"/>
    <w:rsid w:val="007732BA"/>
    <w:rsid w:val="00773A38"/>
    <w:rsid w:val="00774555"/>
    <w:rsid w:val="00775ADC"/>
    <w:rsid w:val="00785A4D"/>
    <w:rsid w:val="007A286D"/>
    <w:rsid w:val="007A2E36"/>
    <w:rsid w:val="007B1B16"/>
    <w:rsid w:val="007B37E1"/>
    <w:rsid w:val="007C00DC"/>
    <w:rsid w:val="007D5519"/>
    <w:rsid w:val="007E04E5"/>
    <w:rsid w:val="007E2A72"/>
    <w:rsid w:val="007F1E42"/>
    <w:rsid w:val="007F3AEE"/>
    <w:rsid w:val="0080637F"/>
    <w:rsid w:val="008102E3"/>
    <w:rsid w:val="008143A7"/>
    <w:rsid w:val="00820561"/>
    <w:rsid w:val="0082324D"/>
    <w:rsid w:val="00831AD5"/>
    <w:rsid w:val="00831DA9"/>
    <w:rsid w:val="00834286"/>
    <w:rsid w:val="00837397"/>
    <w:rsid w:val="00847474"/>
    <w:rsid w:val="0084783C"/>
    <w:rsid w:val="00851099"/>
    <w:rsid w:val="00861A43"/>
    <w:rsid w:val="00867A56"/>
    <w:rsid w:val="008710B8"/>
    <w:rsid w:val="0087481A"/>
    <w:rsid w:val="0088056E"/>
    <w:rsid w:val="00887C26"/>
    <w:rsid w:val="00896F6F"/>
    <w:rsid w:val="008A0F08"/>
    <w:rsid w:val="008B20FE"/>
    <w:rsid w:val="008B5A94"/>
    <w:rsid w:val="008C0AAB"/>
    <w:rsid w:val="008C2374"/>
    <w:rsid w:val="008C5FB0"/>
    <w:rsid w:val="008D3FE7"/>
    <w:rsid w:val="008E020E"/>
    <w:rsid w:val="008E6F78"/>
    <w:rsid w:val="008F5DD8"/>
    <w:rsid w:val="009059B4"/>
    <w:rsid w:val="009077DA"/>
    <w:rsid w:val="00913C51"/>
    <w:rsid w:val="00916F31"/>
    <w:rsid w:val="00926AC5"/>
    <w:rsid w:val="00927A62"/>
    <w:rsid w:val="0093466E"/>
    <w:rsid w:val="009366D9"/>
    <w:rsid w:val="009415DC"/>
    <w:rsid w:val="00942725"/>
    <w:rsid w:val="00942E6D"/>
    <w:rsid w:val="00945F5F"/>
    <w:rsid w:val="00957632"/>
    <w:rsid w:val="00962C3F"/>
    <w:rsid w:val="009715A5"/>
    <w:rsid w:val="009748E0"/>
    <w:rsid w:val="00975669"/>
    <w:rsid w:val="00983A6F"/>
    <w:rsid w:val="0099235D"/>
    <w:rsid w:val="0099551E"/>
    <w:rsid w:val="009A1E4D"/>
    <w:rsid w:val="009B223E"/>
    <w:rsid w:val="009B2D00"/>
    <w:rsid w:val="009B4D04"/>
    <w:rsid w:val="009B5B79"/>
    <w:rsid w:val="009B5C88"/>
    <w:rsid w:val="009C1DFB"/>
    <w:rsid w:val="009C44C5"/>
    <w:rsid w:val="009D06A8"/>
    <w:rsid w:val="009D0A2F"/>
    <w:rsid w:val="009D28B6"/>
    <w:rsid w:val="009E7DCD"/>
    <w:rsid w:val="009F2E2E"/>
    <w:rsid w:val="00A0024B"/>
    <w:rsid w:val="00A02219"/>
    <w:rsid w:val="00A11554"/>
    <w:rsid w:val="00A175A1"/>
    <w:rsid w:val="00A26E1A"/>
    <w:rsid w:val="00A2772B"/>
    <w:rsid w:val="00A35610"/>
    <w:rsid w:val="00A44464"/>
    <w:rsid w:val="00A4495D"/>
    <w:rsid w:val="00A45D9D"/>
    <w:rsid w:val="00A468F1"/>
    <w:rsid w:val="00A50A5A"/>
    <w:rsid w:val="00A54FB6"/>
    <w:rsid w:val="00A609C6"/>
    <w:rsid w:val="00A7340D"/>
    <w:rsid w:val="00A736CD"/>
    <w:rsid w:val="00A85F1A"/>
    <w:rsid w:val="00A8696E"/>
    <w:rsid w:val="00AA1330"/>
    <w:rsid w:val="00AA45A0"/>
    <w:rsid w:val="00AB1613"/>
    <w:rsid w:val="00AB4124"/>
    <w:rsid w:val="00AC0AA5"/>
    <w:rsid w:val="00AC2B1F"/>
    <w:rsid w:val="00AC6870"/>
    <w:rsid w:val="00AD2DA3"/>
    <w:rsid w:val="00AD4BF8"/>
    <w:rsid w:val="00AE0EDB"/>
    <w:rsid w:val="00AF425A"/>
    <w:rsid w:val="00B040C5"/>
    <w:rsid w:val="00B058DD"/>
    <w:rsid w:val="00B35F97"/>
    <w:rsid w:val="00B37D3A"/>
    <w:rsid w:val="00B531DA"/>
    <w:rsid w:val="00B53B9E"/>
    <w:rsid w:val="00B60E90"/>
    <w:rsid w:val="00B6376F"/>
    <w:rsid w:val="00B63DC6"/>
    <w:rsid w:val="00B659EA"/>
    <w:rsid w:val="00B6690F"/>
    <w:rsid w:val="00B746EC"/>
    <w:rsid w:val="00B80163"/>
    <w:rsid w:val="00B81309"/>
    <w:rsid w:val="00B83AAF"/>
    <w:rsid w:val="00B86D94"/>
    <w:rsid w:val="00B91AAB"/>
    <w:rsid w:val="00BA2B1D"/>
    <w:rsid w:val="00BA7A5E"/>
    <w:rsid w:val="00BB1027"/>
    <w:rsid w:val="00BB3412"/>
    <w:rsid w:val="00BC2787"/>
    <w:rsid w:val="00BC3F26"/>
    <w:rsid w:val="00BC5EA2"/>
    <w:rsid w:val="00BD2CB1"/>
    <w:rsid w:val="00BE6FB5"/>
    <w:rsid w:val="00BE7496"/>
    <w:rsid w:val="00BE7572"/>
    <w:rsid w:val="00BF02CF"/>
    <w:rsid w:val="00BF6D59"/>
    <w:rsid w:val="00C0104B"/>
    <w:rsid w:val="00C101F5"/>
    <w:rsid w:val="00C4377D"/>
    <w:rsid w:val="00C458EB"/>
    <w:rsid w:val="00C520EB"/>
    <w:rsid w:val="00C57D39"/>
    <w:rsid w:val="00C6127C"/>
    <w:rsid w:val="00C753C8"/>
    <w:rsid w:val="00C80093"/>
    <w:rsid w:val="00C9063A"/>
    <w:rsid w:val="00C91545"/>
    <w:rsid w:val="00C92225"/>
    <w:rsid w:val="00C955D9"/>
    <w:rsid w:val="00C95C6E"/>
    <w:rsid w:val="00CA722B"/>
    <w:rsid w:val="00CA76EA"/>
    <w:rsid w:val="00CB3AED"/>
    <w:rsid w:val="00CB546C"/>
    <w:rsid w:val="00CB5FCE"/>
    <w:rsid w:val="00CE124B"/>
    <w:rsid w:val="00CE21E2"/>
    <w:rsid w:val="00CE75D1"/>
    <w:rsid w:val="00CF34C2"/>
    <w:rsid w:val="00D04B67"/>
    <w:rsid w:val="00D05257"/>
    <w:rsid w:val="00D22325"/>
    <w:rsid w:val="00D24336"/>
    <w:rsid w:val="00D30254"/>
    <w:rsid w:val="00D30F42"/>
    <w:rsid w:val="00D340A7"/>
    <w:rsid w:val="00D402E3"/>
    <w:rsid w:val="00D508B4"/>
    <w:rsid w:val="00D550D9"/>
    <w:rsid w:val="00D63EFB"/>
    <w:rsid w:val="00D7724C"/>
    <w:rsid w:val="00D84371"/>
    <w:rsid w:val="00D91CEA"/>
    <w:rsid w:val="00D94CE4"/>
    <w:rsid w:val="00DA22C8"/>
    <w:rsid w:val="00DB18EA"/>
    <w:rsid w:val="00DB5C3F"/>
    <w:rsid w:val="00DC6CCF"/>
    <w:rsid w:val="00DD3D3D"/>
    <w:rsid w:val="00DE4F27"/>
    <w:rsid w:val="00DF4CE9"/>
    <w:rsid w:val="00DF727F"/>
    <w:rsid w:val="00E108CD"/>
    <w:rsid w:val="00E131DE"/>
    <w:rsid w:val="00E218EA"/>
    <w:rsid w:val="00E233EF"/>
    <w:rsid w:val="00E23596"/>
    <w:rsid w:val="00E24F67"/>
    <w:rsid w:val="00E3041B"/>
    <w:rsid w:val="00E32B23"/>
    <w:rsid w:val="00E37B9F"/>
    <w:rsid w:val="00E42BB9"/>
    <w:rsid w:val="00E42F2A"/>
    <w:rsid w:val="00E4400E"/>
    <w:rsid w:val="00E46187"/>
    <w:rsid w:val="00E476A8"/>
    <w:rsid w:val="00E50552"/>
    <w:rsid w:val="00E526CD"/>
    <w:rsid w:val="00E55E7D"/>
    <w:rsid w:val="00E55F95"/>
    <w:rsid w:val="00E61067"/>
    <w:rsid w:val="00E670DA"/>
    <w:rsid w:val="00E7652E"/>
    <w:rsid w:val="00E85DB5"/>
    <w:rsid w:val="00E86132"/>
    <w:rsid w:val="00E87C9D"/>
    <w:rsid w:val="00E9731D"/>
    <w:rsid w:val="00EA1DFD"/>
    <w:rsid w:val="00EA6DD6"/>
    <w:rsid w:val="00EB204D"/>
    <w:rsid w:val="00EC7F6F"/>
    <w:rsid w:val="00ED2026"/>
    <w:rsid w:val="00ED261A"/>
    <w:rsid w:val="00EE7CE7"/>
    <w:rsid w:val="00F06D83"/>
    <w:rsid w:val="00F10D68"/>
    <w:rsid w:val="00F16864"/>
    <w:rsid w:val="00F16B0B"/>
    <w:rsid w:val="00F20A06"/>
    <w:rsid w:val="00F26755"/>
    <w:rsid w:val="00F31BFF"/>
    <w:rsid w:val="00F45507"/>
    <w:rsid w:val="00F46248"/>
    <w:rsid w:val="00F67D17"/>
    <w:rsid w:val="00F70C3D"/>
    <w:rsid w:val="00F719E3"/>
    <w:rsid w:val="00F73693"/>
    <w:rsid w:val="00F74A8A"/>
    <w:rsid w:val="00F75047"/>
    <w:rsid w:val="00F81ABB"/>
    <w:rsid w:val="00F96D14"/>
    <w:rsid w:val="00FA20E7"/>
    <w:rsid w:val="00FA4886"/>
    <w:rsid w:val="00FC4AF2"/>
    <w:rsid w:val="00FD1E4E"/>
    <w:rsid w:val="00FD253E"/>
    <w:rsid w:val="00FD6838"/>
    <w:rsid w:val="00FD7290"/>
    <w:rsid w:val="00FE0BFF"/>
    <w:rsid w:val="00FE50E3"/>
    <w:rsid w:val="00FF0D0E"/>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7E6F"/>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table" w:styleId="Gitternetztabelle5dunkelAkzent4">
    <w:name w:val="Grid Table 5 Dark Accent 4"/>
    <w:basedOn w:val="NormaleTabelle"/>
    <w:uiPriority w:val="50"/>
    <w:rsid w:val="001C51D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Listentabelle4Akzent4">
    <w:name w:val="List Table 4 Accent 4"/>
    <w:basedOn w:val="NormaleTabelle"/>
    <w:uiPriority w:val="49"/>
    <w:rsid w:val="001C51D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4Akzent3">
    <w:name w:val="Grid Table 4 Accent 3"/>
    <w:basedOn w:val="NormaleTabelle"/>
    <w:uiPriority w:val="49"/>
    <w:rsid w:val="0094272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NichtaufgelsteErwhnung">
    <w:name w:val="Unresolved Mention"/>
    <w:basedOn w:val="Absatz-Standardschriftart"/>
    <w:uiPriority w:val="99"/>
    <w:semiHidden/>
    <w:unhideWhenUsed/>
    <w:rsid w:val="007F3AEE"/>
    <w:rPr>
      <w:color w:val="605E5C"/>
      <w:shd w:val="clear" w:color="auto" w:fill="E1DFDD"/>
    </w:rPr>
  </w:style>
  <w:style w:type="character" w:styleId="BesuchterLink">
    <w:name w:val="FollowedHyperlink"/>
    <w:basedOn w:val="Absatz-Standardschriftart"/>
    <w:uiPriority w:val="99"/>
    <w:semiHidden/>
    <w:unhideWhenUsed/>
    <w:rsid w:val="00EA6D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289436386">
      <w:bodyDiv w:val="1"/>
      <w:marLeft w:val="0"/>
      <w:marRight w:val="0"/>
      <w:marTop w:val="0"/>
      <w:marBottom w:val="0"/>
      <w:divBdr>
        <w:top w:val="none" w:sz="0" w:space="0" w:color="auto"/>
        <w:left w:val="none" w:sz="0" w:space="0" w:color="auto"/>
        <w:bottom w:val="none" w:sz="0" w:space="0" w:color="auto"/>
        <w:right w:val="none" w:sz="0" w:space="0" w:color="auto"/>
      </w:divBdr>
      <w:divsChild>
        <w:div w:id="1925064107">
          <w:marLeft w:val="0"/>
          <w:marRight w:val="0"/>
          <w:marTop w:val="0"/>
          <w:marBottom w:val="0"/>
          <w:divBdr>
            <w:top w:val="none" w:sz="0" w:space="0" w:color="auto"/>
            <w:left w:val="none" w:sz="0" w:space="0" w:color="auto"/>
            <w:bottom w:val="none" w:sz="0" w:space="0" w:color="auto"/>
            <w:right w:val="none" w:sz="0" w:space="0" w:color="auto"/>
          </w:divBdr>
          <w:divsChild>
            <w:div w:id="357048682">
              <w:marLeft w:val="0"/>
              <w:marRight w:val="0"/>
              <w:marTop w:val="0"/>
              <w:marBottom w:val="0"/>
              <w:divBdr>
                <w:top w:val="none" w:sz="0" w:space="0" w:color="auto"/>
                <w:left w:val="none" w:sz="0" w:space="0" w:color="auto"/>
                <w:bottom w:val="none" w:sz="0" w:space="0" w:color="auto"/>
                <w:right w:val="none" w:sz="0" w:space="0" w:color="auto"/>
              </w:divBdr>
              <w:divsChild>
                <w:div w:id="239876441">
                  <w:marLeft w:val="0"/>
                  <w:marRight w:val="0"/>
                  <w:marTop w:val="0"/>
                  <w:marBottom w:val="0"/>
                  <w:divBdr>
                    <w:top w:val="none" w:sz="0" w:space="0" w:color="auto"/>
                    <w:left w:val="none" w:sz="0" w:space="0" w:color="auto"/>
                    <w:bottom w:val="none" w:sz="0" w:space="0" w:color="auto"/>
                    <w:right w:val="none" w:sz="0" w:space="0" w:color="auto"/>
                  </w:divBdr>
                  <w:divsChild>
                    <w:div w:id="2038309687">
                      <w:marLeft w:val="0"/>
                      <w:marRight w:val="0"/>
                      <w:marTop w:val="0"/>
                      <w:marBottom w:val="0"/>
                      <w:divBdr>
                        <w:top w:val="none" w:sz="0" w:space="0" w:color="auto"/>
                        <w:left w:val="none" w:sz="0" w:space="0" w:color="auto"/>
                        <w:bottom w:val="none" w:sz="0" w:space="0" w:color="auto"/>
                        <w:right w:val="none" w:sz="0" w:space="0" w:color="auto"/>
                      </w:divBdr>
                      <w:divsChild>
                        <w:div w:id="164326269">
                          <w:marLeft w:val="0"/>
                          <w:marRight w:val="0"/>
                          <w:marTop w:val="0"/>
                          <w:marBottom w:val="0"/>
                          <w:divBdr>
                            <w:top w:val="none" w:sz="0" w:space="0" w:color="auto"/>
                            <w:left w:val="none" w:sz="0" w:space="0" w:color="auto"/>
                            <w:bottom w:val="none" w:sz="0" w:space="0" w:color="auto"/>
                            <w:right w:val="none" w:sz="0" w:space="0" w:color="auto"/>
                          </w:divBdr>
                          <w:divsChild>
                            <w:div w:id="1567952650">
                              <w:marLeft w:val="0"/>
                              <w:marRight w:val="0"/>
                              <w:marTop w:val="0"/>
                              <w:marBottom w:val="0"/>
                              <w:divBdr>
                                <w:top w:val="none" w:sz="0" w:space="0" w:color="auto"/>
                                <w:left w:val="none" w:sz="0" w:space="0" w:color="auto"/>
                                <w:bottom w:val="none" w:sz="0" w:space="0" w:color="auto"/>
                                <w:right w:val="none" w:sz="0" w:space="0" w:color="auto"/>
                              </w:divBdr>
                              <w:divsChild>
                                <w:div w:id="77220331">
                                  <w:marLeft w:val="0"/>
                                  <w:marRight w:val="0"/>
                                  <w:marTop w:val="0"/>
                                  <w:marBottom w:val="0"/>
                                  <w:divBdr>
                                    <w:top w:val="none" w:sz="0" w:space="0" w:color="auto"/>
                                    <w:left w:val="none" w:sz="0" w:space="0" w:color="auto"/>
                                    <w:bottom w:val="none" w:sz="0" w:space="0" w:color="auto"/>
                                    <w:right w:val="none" w:sz="0" w:space="0" w:color="auto"/>
                                  </w:divBdr>
                                  <w:divsChild>
                                    <w:div w:id="50228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54791">
                          <w:marLeft w:val="0"/>
                          <w:marRight w:val="0"/>
                          <w:marTop w:val="0"/>
                          <w:marBottom w:val="0"/>
                          <w:divBdr>
                            <w:top w:val="none" w:sz="0" w:space="0" w:color="auto"/>
                            <w:left w:val="none" w:sz="0" w:space="0" w:color="auto"/>
                            <w:bottom w:val="none" w:sz="0" w:space="0" w:color="auto"/>
                            <w:right w:val="none" w:sz="0" w:space="0" w:color="auto"/>
                          </w:divBdr>
                          <w:divsChild>
                            <w:div w:id="1423525377">
                              <w:marLeft w:val="0"/>
                              <w:marRight w:val="0"/>
                              <w:marTop w:val="0"/>
                              <w:marBottom w:val="0"/>
                              <w:divBdr>
                                <w:top w:val="none" w:sz="0" w:space="0" w:color="auto"/>
                                <w:left w:val="none" w:sz="0" w:space="0" w:color="auto"/>
                                <w:bottom w:val="none" w:sz="0" w:space="0" w:color="auto"/>
                                <w:right w:val="none" w:sz="0" w:space="0" w:color="auto"/>
                              </w:divBdr>
                              <w:divsChild>
                                <w:div w:id="123693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1739788215">
      <w:bodyDiv w:val="1"/>
      <w:marLeft w:val="0"/>
      <w:marRight w:val="0"/>
      <w:marTop w:val="0"/>
      <w:marBottom w:val="0"/>
      <w:divBdr>
        <w:top w:val="none" w:sz="0" w:space="0" w:color="auto"/>
        <w:left w:val="none" w:sz="0" w:space="0" w:color="auto"/>
        <w:bottom w:val="none" w:sz="0" w:space="0" w:color="auto"/>
        <w:right w:val="none" w:sz="0" w:space="0" w:color="auto"/>
      </w:divBdr>
      <w:divsChild>
        <w:div w:id="549424">
          <w:marLeft w:val="562"/>
          <w:marRight w:val="0"/>
          <w:marTop w:val="115"/>
          <w:marBottom w:val="0"/>
          <w:divBdr>
            <w:top w:val="none" w:sz="0" w:space="0" w:color="auto"/>
            <w:left w:val="none" w:sz="0" w:space="0" w:color="auto"/>
            <w:bottom w:val="none" w:sz="0" w:space="0" w:color="auto"/>
            <w:right w:val="none" w:sz="0" w:space="0" w:color="auto"/>
          </w:divBdr>
        </w:div>
        <w:div w:id="1245607807">
          <w:marLeft w:val="562"/>
          <w:marRight w:val="0"/>
          <w:marTop w:val="115"/>
          <w:marBottom w:val="0"/>
          <w:divBdr>
            <w:top w:val="none" w:sz="0" w:space="0" w:color="auto"/>
            <w:left w:val="none" w:sz="0" w:space="0" w:color="auto"/>
            <w:bottom w:val="none" w:sz="0" w:space="0" w:color="auto"/>
            <w:right w:val="none" w:sz="0" w:space="0" w:color="auto"/>
          </w:divBdr>
        </w:div>
      </w:divsChild>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cf67251e5332cd8c717a210388aa91b0">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fb0b17e40763727c751e48002468e468"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A07829-D8E8-4916-91F9-D906C44E6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85C4C-7372-417E-AB9F-0149B432FB14}">
  <ds:schemaRefs>
    <ds:schemaRef ds:uri="http://schemas.openxmlformats.org/officeDocument/2006/bibliography"/>
  </ds:schemaRefs>
</ds:datastoreItem>
</file>

<file path=customXml/itemProps3.xml><?xml version="1.0" encoding="utf-8"?>
<ds:datastoreItem xmlns:ds="http://schemas.openxmlformats.org/officeDocument/2006/customXml" ds:itemID="{E6540D89-4288-4E5F-B96E-961A716A25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0EAAAD-9FE6-411D-945D-8828B88B31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1542</Words>
  <Characters>9715</Characters>
  <Application>Microsoft Office Word</Application>
  <DocSecurity>0</DocSecurity>
  <Lines>80</Lines>
  <Paragraphs>22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Fomasi Diana</cp:lastModifiedBy>
  <cp:revision>8</cp:revision>
  <cp:lastPrinted>2024-12-04T15:52:00Z</cp:lastPrinted>
  <dcterms:created xsi:type="dcterms:W3CDTF">2026-04-20T14:04:00Z</dcterms:created>
  <dcterms:modified xsi:type="dcterms:W3CDTF">2026-04-21T13:42:00Z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