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313535" w:rsidRDefault="000C3C5B" w:rsidP="007B1B16">
      <w:pPr>
        <w:pStyle w:val="berschrift1"/>
        <w:spacing w:line="240" w:lineRule="auto"/>
        <w:ind w:left="432" w:hanging="432"/>
        <w:rPr>
          <w:rFonts w:ascii="Verdana" w:hAnsi="Verdana" w:cs="Arial"/>
          <w:b w:val="0"/>
          <w:bCs w:val="0"/>
          <w:sz w:val="22"/>
          <w:szCs w:val="22"/>
        </w:rPr>
      </w:pPr>
      <w:bookmarkStart w:id="0" w:name="_Toc33534906"/>
      <w:r w:rsidRPr="00313535">
        <w:rPr>
          <w:rFonts w:ascii="Verdana" w:hAnsi="Verdana" w:cs="Arial"/>
          <w:b w:val="0"/>
          <w:bCs w:val="0"/>
          <w:sz w:val="22"/>
          <w:szCs w:val="22"/>
        </w:rPr>
        <w:t>Berufsfeld Landwirtschaft</w:t>
      </w:r>
    </w:p>
    <w:p w14:paraId="32321CDC" w14:textId="290C7D82" w:rsidR="005504EB" w:rsidRPr="00313535" w:rsidRDefault="007B1B16" w:rsidP="007B1B16">
      <w:pPr>
        <w:pStyle w:val="berschrift1"/>
        <w:spacing w:line="240" w:lineRule="auto"/>
        <w:ind w:left="432" w:hanging="432"/>
        <w:rPr>
          <w:rFonts w:ascii="Verdana" w:hAnsi="Verdana" w:cs="Arial"/>
          <w:sz w:val="28"/>
        </w:rPr>
      </w:pPr>
      <w:r w:rsidRPr="00313535">
        <w:rPr>
          <w:rFonts w:ascii="Verdana" w:hAnsi="Verdana" w:cs="Arial"/>
          <w:sz w:val="28"/>
        </w:rPr>
        <w:t>Grundlagen überbetrieblicheR Kurs</w:t>
      </w:r>
      <w:bookmarkEnd w:id="0"/>
      <w:r w:rsidRPr="00313535">
        <w:rPr>
          <w:rFonts w:ascii="Verdana" w:hAnsi="Verdana" w:cs="Arial"/>
          <w:sz w:val="28"/>
        </w:rPr>
        <w:t xml:space="preserve"> </w:t>
      </w:r>
      <w:r w:rsidR="00EB31BA" w:rsidRPr="00313535">
        <w:rPr>
          <w:rFonts w:ascii="Verdana" w:hAnsi="Verdana" w:cs="Arial"/>
          <w:sz w:val="28"/>
        </w:rPr>
        <w:t>3</w:t>
      </w:r>
    </w:p>
    <w:p w14:paraId="1788F660" w14:textId="3FE3FE40" w:rsidR="007B1B16" w:rsidRPr="00313535" w:rsidRDefault="00EB31BA" w:rsidP="007B1B16">
      <w:pPr>
        <w:pStyle w:val="berschrift1"/>
        <w:spacing w:line="240" w:lineRule="auto"/>
        <w:ind w:left="432" w:hanging="432"/>
        <w:rPr>
          <w:rFonts w:ascii="Verdana" w:hAnsi="Verdana" w:cs="Arial"/>
          <w:sz w:val="28"/>
        </w:rPr>
      </w:pPr>
      <w:r w:rsidRPr="00313535">
        <w:rPr>
          <w:rFonts w:ascii="Verdana" w:hAnsi="Verdana" w:cs="Arial"/>
          <w:sz w:val="28"/>
        </w:rPr>
        <w:t>Stapler - Hebefahrzeuge</w:t>
      </w:r>
    </w:p>
    <w:p w14:paraId="6F02029A" w14:textId="77777777" w:rsidR="007B1B16" w:rsidRPr="00313535" w:rsidRDefault="007B1B16" w:rsidP="007B1B16">
      <w:pPr>
        <w:rPr>
          <w:rFonts w:ascii="Verdana" w:hAnsi="Verdana" w:cs="Arial"/>
          <w:b/>
          <w:bCs/>
          <w:lang w:val="de-CH"/>
        </w:rPr>
      </w:pPr>
    </w:p>
    <w:p w14:paraId="1EEE893E" w14:textId="677F1134" w:rsidR="007B1B16" w:rsidRPr="00313535" w:rsidRDefault="002E184C" w:rsidP="007B1B16">
      <w:pPr>
        <w:rPr>
          <w:rFonts w:ascii="Verdana" w:hAnsi="Verdana" w:cs="Arial"/>
          <w:b/>
          <w:bCs/>
          <w:lang w:val="de-CH"/>
        </w:rPr>
      </w:pPr>
      <w:r w:rsidRPr="00313535">
        <w:rPr>
          <w:rFonts w:ascii="Verdana" w:hAnsi="Verdana" w:cs="Arial"/>
          <w:b/>
          <w:bCs/>
          <w:lang w:val="de-CH"/>
        </w:rPr>
        <w:t>Einleitung</w:t>
      </w:r>
    </w:p>
    <w:p w14:paraId="016E2927" w14:textId="77777777" w:rsidR="00C462A6" w:rsidRPr="00313535" w:rsidRDefault="00C462A6" w:rsidP="00C462A6">
      <w:pPr>
        <w:rPr>
          <w:rFonts w:ascii="Verdana" w:hAnsi="Verdana" w:cs="Arial"/>
          <w:bCs/>
          <w:sz w:val="22"/>
          <w:szCs w:val="22"/>
          <w:lang w:val="de-CH"/>
        </w:rPr>
      </w:pPr>
    </w:p>
    <w:p w14:paraId="39CECE0B" w14:textId="417C327E" w:rsidR="00EE1EE0" w:rsidRPr="00763B8F" w:rsidRDefault="00EE1EE0" w:rsidP="00EE1EE0">
      <w:pPr>
        <w:rPr>
          <w:rFonts w:ascii="Verdana" w:hAnsi="Verdana" w:cs="Arial"/>
          <w:bCs/>
          <w:sz w:val="20"/>
          <w:szCs w:val="20"/>
          <w:lang w:val="de-CH"/>
        </w:rPr>
      </w:pPr>
      <w:r w:rsidRPr="00763B8F">
        <w:rPr>
          <w:rFonts w:ascii="Verdana" w:hAnsi="Verdana" w:cs="Arial"/>
          <w:bCs/>
          <w:sz w:val="20"/>
          <w:szCs w:val="20"/>
          <w:lang w:val="de-CH"/>
        </w:rPr>
        <w:t xml:space="preserve">Der Bildungsplan legt fest, dass die Lernenden die Hebefahrzeugprüfung absolvieren. Dafür sind gemäss Absprache der Trägerschaft mit SUVA und BUL drei </w:t>
      </w:r>
      <w:proofErr w:type="spellStart"/>
      <w:r w:rsidRPr="00763B8F">
        <w:rPr>
          <w:rFonts w:ascii="Verdana" w:hAnsi="Verdana" w:cs="Arial"/>
          <w:bCs/>
          <w:sz w:val="20"/>
          <w:szCs w:val="20"/>
          <w:lang w:val="de-CH"/>
        </w:rPr>
        <w:t>üK</w:t>
      </w:r>
      <w:proofErr w:type="spellEnd"/>
      <w:r w:rsidRPr="00763B8F">
        <w:rPr>
          <w:rFonts w:ascii="Verdana" w:hAnsi="Verdana" w:cs="Arial"/>
          <w:bCs/>
          <w:sz w:val="20"/>
          <w:szCs w:val="20"/>
          <w:lang w:val="de-CH"/>
        </w:rPr>
        <w:t xml:space="preserve">-Tage vorgesehen. </w:t>
      </w:r>
      <w:commentRangeStart w:id="1"/>
      <w:r w:rsidR="00916EA1" w:rsidRPr="00763B8F">
        <w:rPr>
          <w:rFonts w:ascii="Verdana" w:hAnsi="Verdana" w:cs="Arial"/>
          <w:bCs/>
          <w:sz w:val="20"/>
          <w:szCs w:val="20"/>
          <w:lang w:val="de-CH"/>
        </w:rPr>
        <w:t xml:space="preserve">Für den Beruf Landwirt/in EFZ finden diese im 1. Lehrjahr (2 Tage) und 2. Lehrjahr (1 Tag) statt. Für die anderen Berufe im 1. Lehrjahr. </w:t>
      </w:r>
      <w:commentRangeEnd w:id="1"/>
      <w:r w:rsidR="00EF215E">
        <w:rPr>
          <w:rStyle w:val="Kommentarzeichen"/>
          <w:rFonts w:asciiTheme="minorHAnsi" w:eastAsiaTheme="minorHAnsi" w:hAnsiTheme="minorHAnsi" w:cstheme="minorBidi"/>
          <w:spacing w:val="4"/>
          <w:lang w:val="de-CH" w:eastAsia="en-US"/>
        </w:rPr>
        <w:commentReference w:id="1"/>
      </w:r>
    </w:p>
    <w:p w14:paraId="57EF195D" w14:textId="77777777" w:rsidR="00EE1EE0" w:rsidRPr="00763B8F" w:rsidRDefault="00EE1EE0" w:rsidP="00C462A6">
      <w:pPr>
        <w:rPr>
          <w:rFonts w:ascii="Verdana" w:hAnsi="Verdana" w:cs="Arial"/>
          <w:bCs/>
          <w:sz w:val="20"/>
          <w:szCs w:val="20"/>
          <w:lang w:val="de-CH"/>
        </w:rPr>
      </w:pPr>
    </w:p>
    <w:p w14:paraId="2AD5D886" w14:textId="15E12D80" w:rsidR="00C462A6" w:rsidRPr="00763B8F" w:rsidRDefault="00C462A6" w:rsidP="00C462A6">
      <w:pPr>
        <w:rPr>
          <w:rStyle w:val="Hyperlink"/>
          <w:rFonts w:ascii="Verdana" w:eastAsiaTheme="majorEastAsia" w:hAnsi="Verdana" w:cs="Arial"/>
          <w:sz w:val="20"/>
          <w:szCs w:val="20"/>
          <w:lang w:val="de-CH"/>
        </w:rPr>
      </w:pPr>
      <w:r w:rsidRPr="00763B8F">
        <w:rPr>
          <w:rFonts w:ascii="Verdana" w:hAnsi="Verdana" w:cs="Arial"/>
          <w:bCs/>
          <w:sz w:val="20"/>
          <w:szCs w:val="20"/>
          <w:lang w:val="de-CH"/>
        </w:rPr>
        <w:t xml:space="preserve">Die Hebefahrzeugprüfungen sind reglementiert </w:t>
      </w:r>
      <w:r w:rsidR="00244110" w:rsidRPr="00763B8F">
        <w:rPr>
          <w:rFonts w:ascii="Verdana" w:hAnsi="Verdana" w:cs="Arial"/>
          <w:bCs/>
          <w:sz w:val="20"/>
          <w:szCs w:val="20"/>
          <w:lang w:val="de-CH"/>
        </w:rPr>
        <w:t xml:space="preserve">gemäss </w:t>
      </w:r>
      <w:r w:rsidRPr="00763B8F">
        <w:rPr>
          <w:rFonts w:ascii="Verdana" w:hAnsi="Verdana" w:cs="Arial"/>
          <w:bCs/>
          <w:sz w:val="20"/>
          <w:szCs w:val="20"/>
          <w:lang w:val="de-CH"/>
        </w:rPr>
        <w:t xml:space="preserve">EKAS-Richtlinie N°6518. Die </w:t>
      </w:r>
      <w:proofErr w:type="spellStart"/>
      <w:r w:rsidRPr="00763B8F">
        <w:rPr>
          <w:rFonts w:ascii="Verdana" w:hAnsi="Verdana" w:cs="Arial"/>
          <w:bCs/>
          <w:sz w:val="20"/>
          <w:szCs w:val="20"/>
          <w:lang w:val="de-CH"/>
        </w:rPr>
        <w:t>üK-</w:t>
      </w:r>
      <w:proofErr w:type="gramStart"/>
      <w:r w:rsidRPr="00763B8F">
        <w:rPr>
          <w:rFonts w:ascii="Verdana" w:hAnsi="Verdana" w:cs="Arial"/>
          <w:bCs/>
          <w:sz w:val="20"/>
          <w:szCs w:val="20"/>
          <w:lang w:val="de-CH"/>
        </w:rPr>
        <w:t>Organisator:innen</w:t>
      </w:r>
      <w:proofErr w:type="spellEnd"/>
      <w:proofErr w:type="gramEnd"/>
      <w:r w:rsidRPr="00763B8F">
        <w:rPr>
          <w:rFonts w:ascii="Verdana" w:hAnsi="Verdana" w:cs="Arial"/>
          <w:bCs/>
          <w:sz w:val="20"/>
          <w:szCs w:val="20"/>
          <w:lang w:val="de-CH"/>
        </w:rPr>
        <w:t xml:space="preserve"> berücksichtigen für die Organisation des </w:t>
      </w:r>
      <w:proofErr w:type="spellStart"/>
      <w:r w:rsidRPr="00763B8F">
        <w:rPr>
          <w:rFonts w:ascii="Verdana" w:hAnsi="Verdana" w:cs="Arial"/>
          <w:bCs/>
          <w:sz w:val="20"/>
          <w:szCs w:val="20"/>
          <w:lang w:val="de-CH"/>
        </w:rPr>
        <w:t>üK</w:t>
      </w:r>
      <w:proofErr w:type="spellEnd"/>
      <w:r w:rsidRPr="00763B8F">
        <w:rPr>
          <w:rFonts w:ascii="Verdana" w:hAnsi="Verdana" w:cs="Arial"/>
          <w:bCs/>
          <w:sz w:val="20"/>
          <w:szCs w:val="20"/>
          <w:lang w:val="de-CH"/>
        </w:rPr>
        <w:t xml:space="preserve"> 3 die</w:t>
      </w:r>
      <w:r w:rsidR="00244110" w:rsidRPr="00763B8F">
        <w:rPr>
          <w:rFonts w:ascii="Verdana" w:hAnsi="Verdana" w:cs="Arial"/>
          <w:bCs/>
          <w:sz w:val="20"/>
          <w:szCs w:val="20"/>
          <w:lang w:val="de-CH"/>
        </w:rPr>
        <w:t>se</w:t>
      </w:r>
      <w:r w:rsidRPr="00763B8F">
        <w:rPr>
          <w:rFonts w:ascii="Verdana" w:hAnsi="Verdana" w:cs="Arial"/>
          <w:bCs/>
          <w:sz w:val="20"/>
          <w:szCs w:val="20"/>
          <w:lang w:val="de-CH"/>
        </w:rPr>
        <w:t xml:space="preserve"> </w:t>
      </w:r>
      <w:r w:rsidR="00244110" w:rsidRPr="00763B8F">
        <w:rPr>
          <w:rFonts w:ascii="Verdana" w:hAnsi="Verdana" w:cs="Arial"/>
          <w:bCs/>
          <w:sz w:val="20"/>
          <w:szCs w:val="20"/>
          <w:lang w:val="de-CH"/>
        </w:rPr>
        <w:t>Anforderungen</w:t>
      </w:r>
      <w:r w:rsidR="009807D0" w:rsidRPr="00763B8F">
        <w:rPr>
          <w:rFonts w:ascii="Verdana" w:hAnsi="Verdana" w:cs="Arial"/>
          <w:bCs/>
          <w:sz w:val="20"/>
          <w:szCs w:val="20"/>
          <w:lang w:val="de-CH"/>
        </w:rPr>
        <w:t xml:space="preserve">: </w:t>
      </w:r>
      <w:hyperlink r:id="rId14" w:history="1">
        <w:r w:rsidR="009807D0" w:rsidRPr="00763B8F">
          <w:rPr>
            <w:rStyle w:val="Hyperlink"/>
            <w:rFonts w:ascii="Verdana" w:eastAsiaTheme="majorEastAsia" w:hAnsi="Verdana" w:cs="Arial"/>
            <w:sz w:val="20"/>
            <w:szCs w:val="20"/>
            <w:lang w:val="de-CH"/>
          </w:rPr>
          <w:t xml:space="preserve">Richtlinie zur Ausbildung und Instruktion </w:t>
        </w:r>
        <w:proofErr w:type="spellStart"/>
        <w:r w:rsidR="009807D0" w:rsidRPr="00763B8F">
          <w:rPr>
            <w:rStyle w:val="Hyperlink"/>
            <w:rFonts w:ascii="Verdana" w:eastAsiaTheme="majorEastAsia" w:hAnsi="Verdana" w:cs="Arial"/>
            <w:sz w:val="20"/>
            <w:szCs w:val="20"/>
            <w:lang w:val="de-CH"/>
          </w:rPr>
          <w:t>für</w:t>
        </w:r>
        <w:proofErr w:type="spellEnd"/>
        <w:r w:rsidR="009807D0" w:rsidRPr="00763B8F">
          <w:rPr>
            <w:rStyle w:val="Hyperlink"/>
            <w:rFonts w:ascii="Verdana" w:eastAsiaTheme="majorEastAsia" w:hAnsi="Verdana" w:cs="Arial"/>
            <w:sz w:val="20"/>
            <w:szCs w:val="20"/>
            <w:lang w:val="de-CH"/>
          </w:rPr>
          <w:t xml:space="preserve"> Bediener von Flurförderzeugen - EKAS (admin.ch)</w:t>
        </w:r>
      </w:hyperlink>
    </w:p>
    <w:p w14:paraId="7A9B3DD2" w14:textId="309F9594" w:rsidR="00916EA1" w:rsidRPr="00763B8F" w:rsidRDefault="00916EA1" w:rsidP="00C462A6">
      <w:pPr>
        <w:rPr>
          <w:rStyle w:val="Hyperlink"/>
          <w:rFonts w:ascii="Verdana" w:eastAsiaTheme="majorEastAsia" w:hAnsi="Verdana" w:cs="Arial"/>
          <w:sz w:val="20"/>
          <w:szCs w:val="20"/>
          <w:lang w:val="de-CH"/>
        </w:rPr>
      </w:pPr>
    </w:p>
    <w:p w14:paraId="1F556FAD" w14:textId="2BAA1040" w:rsidR="00916EA1" w:rsidRPr="00313535" w:rsidRDefault="00916EA1" w:rsidP="00C462A6">
      <w:pPr>
        <w:rPr>
          <w:rStyle w:val="Hyperlink"/>
          <w:rFonts w:ascii="Verdana" w:eastAsiaTheme="majorEastAsia" w:hAnsi="Verdana" w:cs="Arial"/>
          <w:sz w:val="22"/>
          <w:szCs w:val="22"/>
          <w:lang w:val="de-CH"/>
        </w:rPr>
      </w:pPr>
    </w:p>
    <w:p w14:paraId="363E254B" w14:textId="77777777" w:rsidR="00916EA1" w:rsidRPr="00313535" w:rsidRDefault="00916EA1" w:rsidP="00C462A6">
      <w:pPr>
        <w:rPr>
          <w:rFonts w:ascii="Verdana" w:hAnsi="Verdana" w:cs="Arial"/>
          <w:sz w:val="22"/>
          <w:szCs w:val="22"/>
          <w:lang w:val="de-CH"/>
        </w:rPr>
      </w:pPr>
    </w:p>
    <w:p w14:paraId="4B6EDC31" w14:textId="77022B20" w:rsidR="002F1350" w:rsidRPr="00313535" w:rsidRDefault="002F1350" w:rsidP="00C462A6">
      <w:pPr>
        <w:rPr>
          <w:rFonts w:ascii="Verdana" w:hAnsi="Verdana" w:cs="Arial"/>
          <w:sz w:val="22"/>
          <w:szCs w:val="22"/>
          <w:lang w:val="de-CH"/>
        </w:rPr>
      </w:pPr>
    </w:p>
    <w:p w14:paraId="2093EDE6" w14:textId="5F85A984" w:rsidR="00244110" w:rsidRPr="00313535" w:rsidRDefault="00244110" w:rsidP="000C3C5B">
      <w:pPr>
        <w:rPr>
          <w:rFonts w:ascii="Verdana" w:hAnsi="Verdana" w:cs="Arial"/>
          <w:bCs/>
          <w:sz w:val="22"/>
          <w:szCs w:val="22"/>
          <w:lang w:val="de-CH"/>
        </w:rPr>
      </w:pPr>
      <w:bookmarkStart w:id="2" w:name="_Hlk148346607"/>
    </w:p>
    <w:p w14:paraId="7CF525E1" w14:textId="77777777" w:rsidR="00C462A6" w:rsidRPr="00313535" w:rsidRDefault="00C462A6" w:rsidP="000C3C5B">
      <w:pPr>
        <w:rPr>
          <w:rFonts w:ascii="Verdana" w:hAnsi="Verdana" w:cs="Arial"/>
          <w:bCs/>
          <w:sz w:val="22"/>
          <w:szCs w:val="22"/>
          <w:lang w:val="de-CH"/>
        </w:rPr>
      </w:pPr>
    </w:p>
    <w:p w14:paraId="5CAD63B3" w14:textId="02D6A897" w:rsidR="00C462A6" w:rsidRPr="00313535" w:rsidRDefault="00C462A6" w:rsidP="000C3C5B">
      <w:pPr>
        <w:rPr>
          <w:rFonts w:ascii="Verdana" w:hAnsi="Verdana" w:cs="Arial"/>
          <w:bCs/>
          <w:sz w:val="22"/>
          <w:szCs w:val="22"/>
          <w:lang w:val="de-CH"/>
        </w:rPr>
      </w:pPr>
    </w:p>
    <w:p w14:paraId="000E652D" w14:textId="77777777" w:rsidR="00C462A6" w:rsidRPr="00313535" w:rsidRDefault="00C462A6" w:rsidP="000C3C5B">
      <w:pPr>
        <w:rPr>
          <w:rFonts w:ascii="Verdana" w:hAnsi="Verdana" w:cs="Arial"/>
          <w:bCs/>
          <w:sz w:val="22"/>
          <w:szCs w:val="22"/>
          <w:lang w:val="de-CH"/>
        </w:rPr>
      </w:pPr>
    </w:p>
    <w:p w14:paraId="066ABC97" w14:textId="77777777" w:rsidR="00461318" w:rsidRPr="00313535" w:rsidRDefault="00461318" w:rsidP="000C3C5B">
      <w:pPr>
        <w:rPr>
          <w:rFonts w:ascii="Verdana" w:hAnsi="Verdana" w:cs="Arial"/>
          <w:bCs/>
          <w:sz w:val="22"/>
          <w:szCs w:val="22"/>
          <w:lang w:val="de-CH"/>
        </w:rPr>
      </w:pPr>
    </w:p>
    <w:bookmarkEnd w:id="2"/>
    <w:p w14:paraId="47E6FC3E" w14:textId="77777777" w:rsidR="00E43BFC" w:rsidRPr="00313535" w:rsidRDefault="00E43BFC">
      <w:pPr>
        <w:spacing w:after="160" w:line="259" w:lineRule="auto"/>
        <w:rPr>
          <w:rFonts w:ascii="Verdana" w:hAnsi="Verdana" w:cs="Arial"/>
          <w:b/>
          <w:bCs/>
          <w:lang w:val="de-CH"/>
        </w:rPr>
      </w:pPr>
      <w:r w:rsidRPr="00313535">
        <w:rPr>
          <w:rFonts w:ascii="Verdana" w:hAnsi="Verdana" w:cs="Arial"/>
          <w:b/>
          <w:bCs/>
          <w:lang w:val="de-CH"/>
        </w:rPr>
        <w:br w:type="page"/>
      </w:r>
    </w:p>
    <w:p w14:paraId="3E819678" w14:textId="3F79A7F7" w:rsidR="00144747" w:rsidRPr="00313535" w:rsidRDefault="002E184C" w:rsidP="00820561">
      <w:pPr>
        <w:rPr>
          <w:rFonts w:ascii="Verdana" w:hAnsi="Verdana" w:cs="Arial"/>
          <w:b/>
          <w:bCs/>
          <w:lang w:val="de-CH"/>
        </w:rPr>
      </w:pPr>
      <w:r w:rsidRPr="00313535">
        <w:rPr>
          <w:rFonts w:ascii="Verdana" w:hAnsi="Verdana" w:cs="Arial"/>
          <w:b/>
          <w:bCs/>
          <w:lang w:val="de-CH"/>
        </w:rPr>
        <w:lastRenderedPageBreak/>
        <w:t>Rahmenbedingungen</w:t>
      </w:r>
      <w:r w:rsidR="005504EB" w:rsidRPr="00313535">
        <w:rPr>
          <w:rFonts w:ascii="Verdana" w:hAnsi="Verdana" w:cs="Arial"/>
          <w:b/>
          <w:bCs/>
          <w:lang w:val="de-CH"/>
        </w:rPr>
        <w:t xml:space="preserve"> </w:t>
      </w:r>
      <w:proofErr w:type="spellStart"/>
      <w:r w:rsidR="005504EB" w:rsidRPr="00313535">
        <w:rPr>
          <w:rFonts w:ascii="Verdana" w:hAnsi="Verdana" w:cs="Arial"/>
          <w:b/>
          <w:bCs/>
          <w:lang w:val="de-CH"/>
        </w:rPr>
        <w:t>üK</w:t>
      </w:r>
      <w:proofErr w:type="spellEnd"/>
      <w:r w:rsidR="005504EB" w:rsidRPr="00313535">
        <w:rPr>
          <w:rFonts w:ascii="Verdana" w:hAnsi="Verdana" w:cs="Arial"/>
          <w:b/>
          <w:bCs/>
          <w:lang w:val="de-CH"/>
        </w:rPr>
        <w:t xml:space="preserve"> </w:t>
      </w:r>
      <w:r w:rsidR="00EB31BA" w:rsidRPr="00313535">
        <w:rPr>
          <w:rFonts w:ascii="Verdana" w:hAnsi="Verdana" w:cs="Arial"/>
          <w:b/>
          <w:bCs/>
          <w:lang w:val="de-CH"/>
        </w:rPr>
        <w:t>3</w:t>
      </w:r>
      <w:r w:rsidR="00E43BFC" w:rsidRPr="00313535">
        <w:rPr>
          <w:rFonts w:ascii="Verdana" w:hAnsi="Verdana" w:cs="Arial"/>
          <w:b/>
          <w:bCs/>
          <w:lang w:val="de-CH"/>
        </w:rPr>
        <w:t xml:space="preserve"> Stapler und Hebefahrzeuge</w:t>
      </w:r>
      <w:r w:rsidR="00EE1EE0" w:rsidRPr="00313535">
        <w:rPr>
          <w:rFonts w:ascii="Verdana" w:hAnsi="Verdana" w:cs="Arial"/>
          <w:b/>
          <w:bCs/>
          <w:lang w:val="de-CH"/>
        </w:rPr>
        <w:t xml:space="preserve">: </w:t>
      </w:r>
      <w:ins w:id="3" w:author="Strebel Alexandra" w:date="2026-04-20T16:07:00Z" w16du:dateUtc="2026-04-20T14:07:00Z">
        <w:r w:rsidR="00EF215E">
          <w:rPr>
            <w:rFonts w:ascii="Verdana" w:hAnsi="Verdana" w:cs="Arial"/>
            <w:b/>
            <w:bCs/>
            <w:lang w:val="de-CH"/>
          </w:rPr>
          <w:t xml:space="preserve">Agrarpraktiker / in EBA Fachrichtung </w:t>
        </w:r>
      </w:ins>
      <w:r w:rsidR="00EE1EE0" w:rsidRPr="00313535">
        <w:rPr>
          <w:rFonts w:ascii="Verdana" w:hAnsi="Verdana" w:cs="Arial"/>
          <w:b/>
          <w:bCs/>
          <w:lang w:val="de-CH"/>
        </w:rPr>
        <w:t>Landwirt</w:t>
      </w:r>
      <w:del w:id="4" w:author="Strebel Alexandra" w:date="2026-04-20T16:07:00Z" w16du:dateUtc="2026-04-20T14:07:00Z">
        <w:r w:rsidR="00EE1EE0" w:rsidRPr="00313535" w:rsidDel="00EF215E">
          <w:rPr>
            <w:rFonts w:ascii="Verdana" w:hAnsi="Verdana" w:cs="Arial"/>
            <w:b/>
            <w:bCs/>
            <w:lang w:val="de-CH"/>
          </w:rPr>
          <w:delText>/-in EFZ</w:delText>
        </w:r>
      </w:del>
      <w:ins w:id="5" w:author="Strebel Alexandra" w:date="2026-04-20T16:07:00Z" w16du:dateUtc="2026-04-20T14:07:00Z">
        <w:r w:rsidR="00EF215E">
          <w:rPr>
            <w:rFonts w:ascii="Verdana" w:hAnsi="Verdana" w:cs="Arial"/>
            <w:b/>
            <w:bCs/>
            <w:lang w:val="de-CH"/>
          </w:rPr>
          <w:t>schaft</w:t>
        </w:r>
      </w:ins>
    </w:p>
    <w:p w14:paraId="1343AEAF" w14:textId="77777777" w:rsidR="002E184C" w:rsidRPr="00313535" w:rsidRDefault="002E184C" w:rsidP="00820561">
      <w:pPr>
        <w:rPr>
          <w:rFonts w:ascii="Verdana" w:hAnsi="Verdana" w:cs="Arial"/>
          <w:b/>
          <w:bCs/>
          <w:lang w:val="de-CH"/>
        </w:rPr>
      </w:pPr>
    </w:p>
    <w:tbl>
      <w:tblPr>
        <w:tblStyle w:val="Gitternetztabelle4Akzent6"/>
        <w:tblW w:w="14602" w:type="dxa"/>
        <w:tblLook w:val="04A0" w:firstRow="1" w:lastRow="0" w:firstColumn="1" w:lastColumn="0" w:noHBand="0" w:noVBand="1"/>
      </w:tblPr>
      <w:tblGrid>
        <w:gridCol w:w="2675"/>
        <w:gridCol w:w="170"/>
        <w:gridCol w:w="1246"/>
        <w:gridCol w:w="1417"/>
        <w:gridCol w:w="1558"/>
        <w:gridCol w:w="7501"/>
        <w:gridCol w:w="35"/>
      </w:tblGrid>
      <w:tr w:rsidR="00D30F42" w:rsidRPr="00313535" w14:paraId="323D7B15"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0C7647BF" w14:textId="77777777" w:rsidR="000740D4" w:rsidRPr="00F279B4" w:rsidRDefault="00BC2787">
            <w:pPr>
              <w:rPr>
                <w:rFonts w:ascii="Verdana" w:hAnsi="Verdana" w:cs="Arial"/>
                <w:b w:val="0"/>
                <w:sz w:val="20"/>
                <w:szCs w:val="20"/>
              </w:rPr>
            </w:pPr>
            <w:r w:rsidRPr="00F279B4">
              <w:rPr>
                <w:rFonts w:ascii="Verdana" w:hAnsi="Verdana" w:cs="Arial"/>
                <w:sz w:val="20"/>
                <w:szCs w:val="20"/>
              </w:rPr>
              <w:t xml:space="preserve">Dauer des </w:t>
            </w:r>
            <w:proofErr w:type="spellStart"/>
            <w:r w:rsidRPr="00F279B4">
              <w:rPr>
                <w:rFonts w:ascii="Verdana" w:hAnsi="Verdana" w:cs="Arial"/>
                <w:sz w:val="20"/>
                <w:szCs w:val="20"/>
              </w:rPr>
              <w:t>Kurses</w:t>
            </w:r>
            <w:proofErr w:type="spellEnd"/>
          </w:p>
        </w:tc>
        <w:tc>
          <w:tcPr>
            <w:tcW w:w="11772" w:type="dxa"/>
            <w:gridSpan w:val="5"/>
          </w:tcPr>
          <w:p w14:paraId="16051CE1" w14:textId="77777777" w:rsidR="000740D4" w:rsidRPr="00F279B4" w:rsidRDefault="00EB31BA">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3</w:t>
            </w:r>
            <w:r w:rsidR="00BC2787" w:rsidRPr="00F279B4">
              <w:rPr>
                <w:rFonts w:ascii="Verdana" w:hAnsi="Verdana" w:cs="Arial"/>
                <w:sz w:val="20"/>
                <w:szCs w:val="20"/>
              </w:rPr>
              <w:t xml:space="preserve"> </w:t>
            </w:r>
            <w:r w:rsidR="00023B2F" w:rsidRPr="00F279B4">
              <w:rPr>
                <w:rFonts w:ascii="Verdana" w:hAnsi="Verdana" w:cs="Arial"/>
                <w:sz w:val="20"/>
                <w:szCs w:val="20"/>
              </w:rPr>
              <w:t xml:space="preserve">Tag </w:t>
            </w:r>
            <w:r w:rsidR="00A45D9D" w:rsidRPr="00F279B4">
              <w:rPr>
                <w:rFonts w:ascii="Verdana" w:hAnsi="Verdana" w:cs="Arial"/>
                <w:sz w:val="20"/>
                <w:szCs w:val="20"/>
              </w:rPr>
              <w:t xml:space="preserve">à </w:t>
            </w:r>
            <w:r w:rsidR="00023B2F" w:rsidRPr="00F279B4">
              <w:rPr>
                <w:rFonts w:ascii="Verdana" w:hAnsi="Verdana" w:cs="Arial"/>
                <w:sz w:val="20"/>
                <w:szCs w:val="20"/>
              </w:rPr>
              <w:t xml:space="preserve">8 </w:t>
            </w:r>
            <w:proofErr w:type="spellStart"/>
            <w:r w:rsidR="00023B2F" w:rsidRPr="00F279B4">
              <w:rPr>
                <w:rFonts w:ascii="Verdana" w:hAnsi="Verdana" w:cs="Arial"/>
                <w:sz w:val="20"/>
                <w:szCs w:val="20"/>
              </w:rPr>
              <w:t>Stunden</w:t>
            </w:r>
            <w:proofErr w:type="spellEnd"/>
          </w:p>
          <w:p w14:paraId="30AB2F2C" w14:textId="519681F9" w:rsidR="00E43BFC" w:rsidRPr="00F279B4" w:rsidRDefault="00E43BFC">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521CF8" w:rsidRPr="00313535" w14:paraId="124DF171"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7BA7B522" w14:textId="664DC80B" w:rsidR="000740D4" w:rsidRPr="00F279B4" w:rsidRDefault="00461318">
            <w:pPr>
              <w:rPr>
                <w:rFonts w:ascii="Verdana" w:hAnsi="Verdana" w:cs="Arial"/>
                <w:b w:val="0"/>
                <w:sz w:val="20"/>
                <w:szCs w:val="20"/>
              </w:rPr>
            </w:pPr>
            <w:proofErr w:type="spellStart"/>
            <w:r w:rsidRPr="00F279B4">
              <w:rPr>
                <w:rFonts w:ascii="Verdana" w:hAnsi="Verdana" w:cs="Arial"/>
                <w:sz w:val="20"/>
                <w:szCs w:val="20"/>
              </w:rPr>
              <w:t>Zeitpunkt</w:t>
            </w:r>
            <w:proofErr w:type="spellEnd"/>
            <w:r w:rsidRPr="00F279B4">
              <w:rPr>
                <w:rFonts w:ascii="Verdana" w:hAnsi="Verdana" w:cs="Arial"/>
                <w:sz w:val="20"/>
                <w:szCs w:val="20"/>
              </w:rPr>
              <w:t xml:space="preserve"> </w:t>
            </w:r>
            <w:r w:rsidR="00BC2787" w:rsidRPr="00F279B4">
              <w:rPr>
                <w:rFonts w:ascii="Verdana" w:hAnsi="Verdana" w:cs="Arial"/>
                <w:sz w:val="20"/>
                <w:szCs w:val="20"/>
              </w:rPr>
              <w:t xml:space="preserve">des </w:t>
            </w:r>
            <w:proofErr w:type="spellStart"/>
            <w:r w:rsidR="00BC2787" w:rsidRPr="00F279B4">
              <w:rPr>
                <w:rFonts w:ascii="Verdana" w:hAnsi="Verdana" w:cs="Arial"/>
                <w:sz w:val="20"/>
                <w:szCs w:val="20"/>
              </w:rPr>
              <w:t>Kurses</w:t>
            </w:r>
            <w:proofErr w:type="spellEnd"/>
          </w:p>
        </w:tc>
        <w:tc>
          <w:tcPr>
            <w:tcW w:w="11772" w:type="dxa"/>
            <w:gridSpan w:val="5"/>
          </w:tcPr>
          <w:p w14:paraId="5315840E" w14:textId="4B996DD3" w:rsidR="000740D4"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w:t>
            </w:r>
            <w:r w:rsidR="00157B19" w:rsidRPr="00F279B4">
              <w:rPr>
                <w:rFonts w:ascii="Verdana" w:hAnsi="Verdana" w:cs="Arial"/>
                <w:bCs/>
                <w:sz w:val="20"/>
                <w:szCs w:val="20"/>
                <w:lang w:val="de-CH"/>
              </w:rPr>
              <w:t xml:space="preserve">anfangs </w:t>
            </w:r>
            <w:r w:rsidRPr="00F279B4">
              <w:rPr>
                <w:rFonts w:ascii="Verdana" w:hAnsi="Verdana" w:cs="Arial"/>
                <w:bCs/>
                <w:sz w:val="20"/>
                <w:szCs w:val="20"/>
                <w:lang w:val="de-CH"/>
              </w:rPr>
              <w:t xml:space="preserve">1. </w:t>
            </w:r>
            <w:r w:rsidR="008242A4" w:rsidRPr="00F279B4">
              <w:rPr>
                <w:rFonts w:ascii="Verdana" w:hAnsi="Verdana" w:cs="Arial"/>
                <w:bCs/>
                <w:sz w:val="20"/>
                <w:szCs w:val="20"/>
                <w:lang w:val="de-CH"/>
              </w:rPr>
              <w:t>Lehrjahr</w:t>
            </w:r>
            <w:r w:rsidR="00352F18" w:rsidRPr="00F279B4">
              <w:rPr>
                <w:rFonts w:ascii="Verdana" w:hAnsi="Verdana" w:cs="Arial"/>
                <w:bCs/>
                <w:sz w:val="20"/>
                <w:szCs w:val="20"/>
                <w:lang w:val="de-CH"/>
              </w:rPr>
              <w:t xml:space="preserve"> </w:t>
            </w:r>
          </w:p>
          <w:p w14:paraId="3F366B74" w14:textId="32CDC069" w:rsidR="005D7E3E"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2. Lehrjahr</w:t>
            </w:r>
            <w:r w:rsidRPr="00F279B4">
              <w:rPr>
                <w:rFonts w:ascii="Verdana" w:hAnsi="Verdana" w:cs="Arial"/>
                <w:bCs/>
                <w:sz w:val="20"/>
                <w:szCs w:val="20"/>
                <w:lang w:val="de-CH"/>
              </w:rPr>
              <w:t xml:space="preserve"> </w:t>
            </w:r>
          </w:p>
          <w:p w14:paraId="6BDCD7C1" w14:textId="5D319B09" w:rsidR="00E43BFC" w:rsidRPr="00F279B4" w:rsidRDefault="00E43BFC" w:rsidP="00EB31BA">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C520EB" w:rsidRPr="00EF215E" w14:paraId="16A8E335"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25A36D93" w14:textId="77777777" w:rsidR="000740D4" w:rsidRPr="00F279B4" w:rsidRDefault="00BC2787">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3638B419" w14:textId="77777777" w:rsidR="007B1B16" w:rsidRPr="00F279B4"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 xml:space="preserve">Die Lernenden festigen und vertiefen in diesem </w:t>
            </w:r>
            <w:proofErr w:type="spellStart"/>
            <w:r w:rsidRPr="00F279B4">
              <w:rPr>
                <w:rFonts w:ascii="Verdana" w:hAnsi="Verdana" w:cs="Arial"/>
                <w:sz w:val="20"/>
                <w:szCs w:val="20"/>
                <w:lang w:val="de-CH"/>
              </w:rPr>
              <w:t>üK</w:t>
            </w:r>
            <w:proofErr w:type="spellEnd"/>
            <w:r w:rsidRPr="00F279B4">
              <w:rPr>
                <w:rFonts w:ascii="Verdana" w:hAnsi="Verdana" w:cs="Arial"/>
                <w:sz w:val="20"/>
                <w:szCs w:val="20"/>
                <w:lang w:val="de-CH"/>
              </w:rPr>
              <w:t xml:space="preserve"> ihre Kompetenzen in den folgenden Bereichen:</w:t>
            </w:r>
          </w:p>
          <w:p w14:paraId="2051568D" w14:textId="1742854A" w:rsidR="000740D4" w:rsidRPr="00F279B4" w:rsidRDefault="00EB31B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79B4">
              <w:rPr>
                <w:rFonts w:ascii="Verdana" w:hAnsi="Verdana" w:cs="Arial"/>
              </w:rPr>
              <w:t xml:space="preserve">Mit Staplern und Hebefahrzeugen </w:t>
            </w:r>
            <w:r w:rsidR="002F1350" w:rsidRPr="00F279B4">
              <w:rPr>
                <w:rFonts w:ascii="Verdana" w:hAnsi="Verdana" w:cs="Arial"/>
              </w:rPr>
              <w:t xml:space="preserve">der Kategorien R1 und R4 </w:t>
            </w:r>
            <w:r w:rsidRPr="00F279B4">
              <w:rPr>
                <w:rFonts w:ascii="Verdana" w:hAnsi="Verdana" w:cs="Arial"/>
              </w:rPr>
              <w:t>sicher umgehen</w:t>
            </w:r>
          </w:p>
          <w:p w14:paraId="7BDEF0F0" w14:textId="1B69ED46" w:rsidR="002F1350" w:rsidRPr="00F279B4" w:rsidRDefault="002F1350" w:rsidP="002F135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6BD2F25E" w14:textId="579F962E" w:rsidR="008143A7" w:rsidRPr="00F279B4" w:rsidRDefault="008143A7" w:rsidP="00EB31BA">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EF215E" w14:paraId="2D1B0A17"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5B1F83E" w14:textId="30128DEB" w:rsidR="00E43BFC" w:rsidRPr="00F279B4" w:rsidRDefault="00BC2787">
            <w:pPr>
              <w:rPr>
                <w:rFonts w:ascii="Verdana" w:hAnsi="Verdana" w:cs="Calibri"/>
                <w:b w:val="0"/>
                <w:bCs w:val="0"/>
                <w:color w:val="000000"/>
                <w:sz w:val="20"/>
                <w:szCs w:val="20"/>
                <w:lang w:val="de-CH" w:eastAsia="de-CH"/>
              </w:rPr>
            </w:pPr>
            <w:r w:rsidRPr="00F279B4">
              <w:rPr>
                <w:rFonts w:ascii="Verdana" w:hAnsi="Verdana" w:cs="Arial"/>
                <w:sz w:val="20"/>
                <w:szCs w:val="20"/>
                <w:lang w:val="de-CH"/>
              </w:rPr>
              <w:t>Übersicht über die behandelten Handlungskompetenzen</w:t>
            </w:r>
            <w:r w:rsidR="003B1D83" w:rsidRPr="00F279B4">
              <w:rPr>
                <w:rFonts w:ascii="Verdana" w:hAnsi="Verdana" w:cs="Arial"/>
                <w:sz w:val="20"/>
                <w:szCs w:val="20"/>
                <w:lang w:val="de-CH"/>
              </w:rPr>
              <w:t xml:space="preserve">: </w:t>
            </w:r>
          </w:p>
          <w:p w14:paraId="4EBF1F90" w14:textId="77777777" w:rsidR="00E43BFC" w:rsidRPr="00F279B4" w:rsidRDefault="00E43BFC">
            <w:pPr>
              <w:rPr>
                <w:rFonts w:ascii="Verdana" w:hAnsi="Verdana" w:cs="Calibri"/>
                <w:b w:val="0"/>
                <w:bCs w:val="0"/>
                <w:color w:val="000000"/>
                <w:sz w:val="20"/>
                <w:szCs w:val="20"/>
                <w:lang w:val="de-CH" w:eastAsia="de-CH"/>
              </w:rPr>
            </w:pPr>
          </w:p>
          <w:p w14:paraId="7BB014CE" w14:textId="52DB2E30" w:rsidR="000740D4" w:rsidRPr="00F279B4" w:rsidRDefault="00C462A6">
            <w:pPr>
              <w:rPr>
                <w:rFonts w:ascii="Verdana" w:hAnsi="Verdana" w:cs="Arial"/>
                <w:b w:val="0"/>
                <w:sz w:val="20"/>
                <w:szCs w:val="20"/>
                <w:lang w:val="de-CH"/>
              </w:rPr>
            </w:pPr>
            <w:r w:rsidRPr="00F279B4">
              <w:rPr>
                <w:rFonts w:ascii="Verdana" w:hAnsi="Verdana" w:cs="Arial"/>
                <w:color w:val="000000"/>
                <w:sz w:val="20"/>
                <w:szCs w:val="20"/>
                <w:lang w:val="de-CH" w:eastAsia="de-CH"/>
              </w:rPr>
              <w:t xml:space="preserve">Handlungskompetenz </w:t>
            </w:r>
            <w:r w:rsidR="00A040E4" w:rsidRPr="00F279B4">
              <w:rPr>
                <w:rFonts w:ascii="Verdana" w:hAnsi="Verdana" w:cs="Arial"/>
                <w:color w:val="000000"/>
                <w:sz w:val="20"/>
                <w:szCs w:val="20"/>
                <w:lang w:val="de-CH" w:eastAsia="de-CH"/>
              </w:rPr>
              <w:t>b3: Landwirtschaftliche Fahrzeuge und Maschinen bedienen</w:t>
            </w:r>
          </w:p>
        </w:tc>
      </w:tr>
      <w:tr w:rsidR="00F70C3D" w:rsidRPr="00313535" w14:paraId="2DE573E1"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33220D1" w14:textId="4521E099" w:rsidR="00244110" w:rsidRPr="00F279B4" w:rsidRDefault="00BC2787">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w:t>
            </w:r>
            <w:r w:rsidR="00FD253E" w:rsidRPr="00F279B4">
              <w:rPr>
                <w:rFonts w:ascii="Verdana" w:hAnsi="Verdana" w:cs="Arial"/>
                <w:sz w:val="20"/>
                <w:szCs w:val="20"/>
                <w:lang w:val="de-CH"/>
              </w:rPr>
              <w:t>der</w:t>
            </w:r>
            <w:r w:rsidRPr="00F279B4">
              <w:rPr>
                <w:rFonts w:ascii="Verdana" w:hAnsi="Verdana" w:cs="Arial"/>
                <w:sz w:val="20"/>
                <w:szCs w:val="20"/>
                <w:lang w:val="de-CH"/>
              </w:rPr>
              <w:t xml:space="preserve"> </w:t>
            </w:r>
            <w:r w:rsidR="007B1B16" w:rsidRPr="00F279B4">
              <w:rPr>
                <w:rFonts w:ascii="Verdana" w:hAnsi="Verdana" w:cs="Arial"/>
                <w:sz w:val="20"/>
                <w:szCs w:val="20"/>
                <w:lang w:val="de-CH"/>
              </w:rPr>
              <w:t>Leistungs</w:t>
            </w:r>
            <w:r w:rsidR="00FD253E" w:rsidRPr="00F279B4">
              <w:rPr>
                <w:rFonts w:ascii="Verdana" w:hAnsi="Verdana" w:cs="Arial"/>
                <w:sz w:val="20"/>
                <w:szCs w:val="20"/>
                <w:lang w:val="de-CH"/>
              </w:rPr>
              <w:t>ziele</w:t>
            </w:r>
            <w:r w:rsidR="005C03E3" w:rsidRPr="00F279B4">
              <w:rPr>
                <w:rFonts w:ascii="Verdana" w:hAnsi="Verdana" w:cs="Arial"/>
                <w:sz w:val="20"/>
                <w:szCs w:val="20"/>
                <w:lang w:val="de-CH"/>
              </w:rPr>
              <w:t xml:space="preserve">: </w:t>
            </w:r>
          </w:p>
          <w:p w14:paraId="2B1449DB" w14:textId="77777777" w:rsidR="000740D4" w:rsidRPr="00F279B4" w:rsidRDefault="008143A7" w:rsidP="00EB31BA">
            <w:pPr>
              <w:rPr>
                <w:rFonts w:ascii="Verdana" w:hAnsi="Verdana" w:cs="Arial"/>
                <w:b w:val="0"/>
                <w:bCs w:val="0"/>
                <w:sz w:val="20"/>
                <w:szCs w:val="20"/>
                <w:lang w:val="de-CH"/>
              </w:rPr>
            </w:pPr>
            <w:r w:rsidRPr="00E47844">
              <w:rPr>
                <w:rFonts w:ascii="Verdana" w:hAnsi="Verdana" w:cs="Arial"/>
                <w:b w:val="0"/>
                <w:bCs w:val="0"/>
                <w:sz w:val="20"/>
                <w:szCs w:val="20"/>
                <w:lang w:val="de-CH"/>
              </w:rPr>
              <w:t>b</w:t>
            </w:r>
            <w:r w:rsidR="00A040E4" w:rsidRPr="00E47844">
              <w:rPr>
                <w:rFonts w:ascii="Verdana" w:hAnsi="Verdana" w:cs="Arial"/>
                <w:b w:val="0"/>
                <w:bCs w:val="0"/>
                <w:sz w:val="20"/>
                <w:szCs w:val="20"/>
                <w:lang w:val="de-CH"/>
              </w:rPr>
              <w:t>3.</w:t>
            </w:r>
            <w:r w:rsidR="00EB31BA" w:rsidRPr="00E47844">
              <w:rPr>
                <w:rFonts w:ascii="Verdana" w:hAnsi="Verdana" w:cs="Arial"/>
                <w:b w:val="0"/>
                <w:bCs w:val="0"/>
                <w:sz w:val="20"/>
                <w:szCs w:val="20"/>
                <w:lang w:val="de-CH"/>
              </w:rPr>
              <w:t>4</w:t>
            </w:r>
            <w:r w:rsidR="00A040E4" w:rsidRPr="00E47844">
              <w:rPr>
                <w:rFonts w:ascii="Verdana" w:hAnsi="Verdana" w:cs="Arial"/>
                <w:b w:val="0"/>
                <w:bCs w:val="0"/>
                <w:sz w:val="20"/>
                <w:szCs w:val="20"/>
                <w:lang w:val="de-CH"/>
              </w:rPr>
              <w:t xml:space="preserve"> </w:t>
            </w:r>
            <w:r w:rsidR="00EB31BA" w:rsidRPr="00F279B4">
              <w:rPr>
                <w:rFonts w:ascii="Verdana" w:hAnsi="Verdana" w:cs="Arial"/>
                <w:b w:val="0"/>
                <w:bCs w:val="0"/>
                <w:sz w:val="20"/>
                <w:szCs w:val="20"/>
                <w:lang w:val="de-CH"/>
              </w:rPr>
              <w:t xml:space="preserve">Sie absolvieren die Hebefahrzeugprüfung. (K3) </w:t>
            </w:r>
          </w:p>
          <w:p w14:paraId="015ED386" w14:textId="7498F5A2" w:rsidR="00E43BFC" w:rsidRPr="00F279B4" w:rsidRDefault="00E43BFC" w:rsidP="00EB31BA">
            <w:pPr>
              <w:rPr>
                <w:rFonts w:ascii="Verdana" w:hAnsi="Verdana" w:cs="Calibri"/>
                <w:color w:val="000000"/>
                <w:sz w:val="20"/>
                <w:szCs w:val="20"/>
                <w:lang w:val="de-CH" w:eastAsia="de-CH"/>
              </w:rPr>
            </w:pPr>
          </w:p>
        </w:tc>
      </w:tr>
      <w:tr w:rsidR="00347CF5" w:rsidRPr="00313535" w14:paraId="48DF9558"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6CE405A" w14:textId="77777777" w:rsidR="00347CF5" w:rsidRPr="00F279B4" w:rsidRDefault="00347CF5">
            <w:pPr>
              <w:spacing w:before="60" w:after="60"/>
              <w:rPr>
                <w:rFonts w:ascii="Verdana" w:hAnsi="Verdana" w:cs="Arial"/>
                <w:sz w:val="20"/>
                <w:szCs w:val="20"/>
              </w:rPr>
            </w:pPr>
            <w:bookmarkStart w:id="6" w:name="_Toc33534907"/>
            <w:r w:rsidRPr="00F279B4">
              <w:rPr>
                <w:rFonts w:ascii="Verdana" w:hAnsi="Verdana" w:cs="Arial"/>
                <w:sz w:val="20"/>
                <w:szCs w:val="20"/>
              </w:rPr>
              <w:t>Was</w:t>
            </w:r>
          </w:p>
        </w:tc>
        <w:tc>
          <w:tcPr>
            <w:tcW w:w="1417" w:type="dxa"/>
            <w:gridSpan w:val="2"/>
            <w:hideMark/>
          </w:tcPr>
          <w:p w14:paraId="4187A585"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 xml:space="preserve">Wann </w:t>
            </w:r>
          </w:p>
        </w:tc>
        <w:tc>
          <w:tcPr>
            <w:tcW w:w="1418" w:type="dxa"/>
            <w:hideMark/>
          </w:tcPr>
          <w:p w14:paraId="0BE5B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Dauer</w:t>
            </w:r>
          </w:p>
        </w:tc>
        <w:tc>
          <w:tcPr>
            <w:tcW w:w="1559" w:type="dxa"/>
            <w:hideMark/>
          </w:tcPr>
          <w:p w14:paraId="07A69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roofErr w:type="spellStart"/>
            <w:r w:rsidRPr="00F279B4">
              <w:rPr>
                <w:rFonts w:ascii="Verdana" w:hAnsi="Verdana" w:cs="Arial"/>
                <w:b/>
                <w:bCs/>
                <w:sz w:val="20"/>
                <w:szCs w:val="20"/>
              </w:rPr>
              <w:t>Lernort</w:t>
            </w:r>
            <w:proofErr w:type="spellEnd"/>
          </w:p>
        </w:tc>
        <w:tc>
          <w:tcPr>
            <w:tcW w:w="7513" w:type="dxa"/>
          </w:tcPr>
          <w:p w14:paraId="1DF7DCD5" w14:textId="428AF1B1"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roofErr w:type="spellStart"/>
            <w:r w:rsidRPr="00F279B4">
              <w:rPr>
                <w:rFonts w:ascii="Verdana" w:hAnsi="Verdana" w:cs="Arial"/>
                <w:b/>
                <w:bCs/>
                <w:sz w:val="20"/>
                <w:szCs w:val="20"/>
              </w:rPr>
              <w:t>Bemerkungen</w:t>
            </w:r>
            <w:proofErr w:type="spellEnd"/>
          </w:p>
        </w:tc>
      </w:tr>
      <w:tr w:rsidR="00347CF5" w:rsidRPr="00313535" w14:paraId="45014682"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70B2B694" w14:textId="72229A29"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5B68BE51" w14:textId="337A2A3A"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p w14:paraId="44713320" w14:textId="2146777D"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0CE36B3C" w14:textId="77777777" w:rsidR="00244110"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45C32A84" w14:textId="2FF2B3A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00889028" w14:textId="31B3956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120EECB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02C0183E" w14:textId="298220EF"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r w:rsidRPr="00F279B4">
              <w:rPr>
                <w:rFonts w:ascii="Verdana" w:hAnsi="Verdana" w:cs="Arial"/>
                <w:bCs/>
                <w:sz w:val="20"/>
                <w:szCs w:val="20"/>
              </w:rPr>
              <w:t xml:space="preserve"> </w:t>
            </w:r>
          </w:p>
        </w:tc>
        <w:tc>
          <w:tcPr>
            <w:tcW w:w="7513" w:type="dxa"/>
          </w:tcPr>
          <w:p w14:paraId="3DA6D9E0" w14:textId="680299BE" w:rsidR="00347CF5" w:rsidRPr="00F279B4" w:rsidRDefault="00347CF5" w:rsidP="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tc>
      </w:tr>
      <w:tr w:rsidR="00347CF5" w:rsidRPr="00EF215E" w14:paraId="3929C9D1"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6B4C6CC" w14:textId="050D1D3D" w:rsidR="00347CF5" w:rsidRPr="00F279B4" w:rsidRDefault="00347CF5">
            <w:pPr>
              <w:spacing w:before="60" w:after="60"/>
              <w:rPr>
                <w:rFonts w:ascii="Verdana" w:hAnsi="Verdana" w:cs="Arial"/>
                <w:b w:val="0"/>
                <w:sz w:val="20"/>
                <w:szCs w:val="20"/>
              </w:rPr>
            </w:pPr>
            <w:r w:rsidRPr="00F279B4">
              <w:rPr>
                <w:rFonts w:ascii="Verdana" w:hAnsi="Verdana" w:cs="Arial"/>
                <w:bCs w:val="0"/>
                <w:sz w:val="20"/>
                <w:szCs w:val="20"/>
              </w:rPr>
              <w:t xml:space="preserve">2. Tag </w:t>
            </w:r>
            <w:proofErr w:type="spellStart"/>
            <w:r w:rsidRPr="00F279B4">
              <w:rPr>
                <w:rFonts w:ascii="Verdana" w:hAnsi="Verdana" w:cs="Arial"/>
                <w:bCs w:val="0"/>
                <w:sz w:val="20"/>
                <w:szCs w:val="20"/>
              </w:rPr>
              <w:t>Hebefahrzeuge</w:t>
            </w:r>
            <w:proofErr w:type="spellEnd"/>
            <w:r w:rsidRPr="00F279B4">
              <w:rPr>
                <w:rFonts w:ascii="Verdana" w:hAnsi="Verdana" w:cs="Arial"/>
                <w:bCs w:val="0"/>
                <w:sz w:val="20"/>
                <w:szCs w:val="20"/>
              </w:rPr>
              <w:t xml:space="preserve"> </w:t>
            </w:r>
          </w:p>
          <w:p w14:paraId="5CFAC4CA" w14:textId="64235CCC" w:rsidR="00347CF5" w:rsidRPr="00F279B4" w:rsidRDefault="00AA3ED9">
            <w:pPr>
              <w:spacing w:before="60" w:after="60"/>
              <w:rPr>
                <w:rFonts w:ascii="Verdana" w:hAnsi="Verdana" w:cs="Arial"/>
                <w:bCs w:val="0"/>
                <w:sz w:val="20"/>
                <w:szCs w:val="20"/>
              </w:rPr>
            </w:pPr>
            <w:proofErr w:type="spellStart"/>
            <w:r>
              <w:rPr>
                <w:rFonts w:ascii="Verdana" w:hAnsi="Verdana" w:cs="Arial"/>
                <w:bCs w:val="0"/>
                <w:sz w:val="20"/>
                <w:szCs w:val="20"/>
              </w:rPr>
              <w:t>Theorieprüfung</w:t>
            </w:r>
            <w:proofErr w:type="spellEnd"/>
          </w:p>
        </w:tc>
        <w:tc>
          <w:tcPr>
            <w:tcW w:w="1417" w:type="dxa"/>
            <w:gridSpan w:val="2"/>
            <w:hideMark/>
          </w:tcPr>
          <w:p w14:paraId="047077BC" w14:textId="77777777" w:rsidR="00244110"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B5C51E0" w14:textId="0B95948C"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3FBDC5B5" w14:textId="54D2793E"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6E568798"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p>
        </w:tc>
        <w:tc>
          <w:tcPr>
            <w:tcW w:w="7513" w:type="dxa"/>
          </w:tcPr>
          <w:p w14:paraId="0864AFE3" w14:textId="77777777" w:rsidR="002F1350" w:rsidRDefault="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741E7AEA" w14:textId="3C4F29AC" w:rsidR="00B232D6" w:rsidRPr="00F279B4" w:rsidRDefault="005D4EC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Am Ende des 2. Tages soll die Theorieprüfung durchgeführt werden.</w:t>
            </w:r>
          </w:p>
          <w:p w14:paraId="7185E832" w14:textId="34890A80"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Nach diesem </w:t>
            </w:r>
            <w:proofErr w:type="spellStart"/>
            <w:r w:rsidRPr="00F279B4">
              <w:rPr>
                <w:rFonts w:ascii="Verdana" w:hAnsi="Verdana" w:cs="Arial"/>
                <w:bCs/>
                <w:sz w:val="20"/>
                <w:szCs w:val="20"/>
                <w:lang w:val="de-CH"/>
              </w:rPr>
              <w:t>üK</w:t>
            </w:r>
            <w:proofErr w:type="spellEnd"/>
            <w:r w:rsidRPr="00F279B4">
              <w:rPr>
                <w:rFonts w:ascii="Verdana" w:hAnsi="Verdana" w:cs="Arial"/>
                <w:bCs/>
                <w:sz w:val="20"/>
                <w:szCs w:val="20"/>
                <w:lang w:val="de-CH"/>
              </w:rPr>
              <w:t>-Tag erhalten die Lernenden den Lernfahr</w:t>
            </w:r>
            <w:r w:rsidR="002F1350" w:rsidRPr="00F279B4">
              <w:rPr>
                <w:rFonts w:ascii="Verdana" w:hAnsi="Verdana" w:cs="Arial"/>
                <w:bCs/>
                <w:sz w:val="20"/>
                <w:szCs w:val="20"/>
                <w:lang w:val="de-CH"/>
              </w:rPr>
              <w:t xml:space="preserve">bestätigung: </w:t>
            </w:r>
            <w:r w:rsidRPr="00F279B4">
              <w:rPr>
                <w:rFonts w:ascii="Verdana" w:hAnsi="Verdana" w:cs="Arial"/>
                <w:bCs/>
                <w:sz w:val="20"/>
                <w:szCs w:val="20"/>
                <w:highlight w:val="yellow"/>
                <w:lang w:val="de-CH"/>
              </w:rPr>
              <w:t>Gültigkeit 15 Monate</w:t>
            </w:r>
            <w:r w:rsidR="002F1350" w:rsidRPr="00F279B4">
              <w:rPr>
                <w:rFonts w:ascii="Verdana" w:hAnsi="Verdana" w:cs="Arial"/>
                <w:bCs/>
                <w:sz w:val="20"/>
                <w:szCs w:val="20"/>
                <w:lang w:val="de-CH"/>
              </w:rPr>
              <w:t xml:space="preserve"> (gem. Spezialregelung SUVA/BUL/</w:t>
            </w:r>
            <w:proofErr w:type="spellStart"/>
            <w:r w:rsidR="002F1350" w:rsidRPr="00F279B4">
              <w:rPr>
                <w:rFonts w:ascii="Verdana" w:hAnsi="Verdana" w:cs="Arial"/>
                <w:bCs/>
                <w:sz w:val="20"/>
                <w:szCs w:val="20"/>
                <w:lang w:val="de-CH"/>
              </w:rPr>
              <w:t>AgriAliForm</w:t>
            </w:r>
            <w:proofErr w:type="spellEnd"/>
            <w:r w:rsidR="002F1350" w:rsidRPr="00F279B4">
              <w:rPr>
                <w:rFonts w:ascii="Verdana" w:hAnsi="Verdana" w:cs="Arial"/>
                <w:bCs/>
                <w:sz w:val="20"/>
                <w:szCs w:val="20"/>
                <w:lang w:val="de-CH"/>
              </w:rPr>
              <w:t>)</w:t>
            </w:r>
          </w:p>
        </w:tc>
      </w:tr>
      <w:tr w:rsidR="00347CF5" w:rsidRPr="00313535" w14:paraId="1C8ED108"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3301B7D" w14:textId="77777777" w:rsidR="00347CF5" w:rsidRPr="00F279B4" w:rsidRDefault="00347CF5">
            <w:pPr>
              <w:spacing w:before="60" w:after="60"/>
              <w:rPr>
                <w:rFonts w:ascii="Verdana" w:hAnsi="Verdana" w:cs="Arial"/>
                <w:bCs w:val="0"/>
                <w:sz w:val="20"/>
                <w:szCs w:val="20"/>
              </w:rPr>
            </w:pPr>
            <w:proofErr w:type="spellStart"/>
            <w:r w:rsidRPr="00F279B4">
              <w:rPr>
                <w:rFonts w:ascii="Verdana" w:hAnsi="Verdana" w:cs="Arial"/>
                <w:sz w:val="20"/>
                <w:szCs w:val="20"/>
              </w:rPr>
              <w:t>Lernfahrten</w:t>
            </w:r>
            <w:proofErr w:type="spellEnd"/>
          </w:p>
        </w:tc>
        <w:tc>
          <w:tcPr>
            <w:tcW w:w="1417" w:type="dxa"/>
            <w:gridSpan w:val="2"/>
            <w:hideMark/>
          </w:tcPr>
          <w:p w14:paraId="379B459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1./2. </w:t>
            </w:r>
            <w:proofErr w:type="spellStart"/>
            <w:r w:rsidRPr="00F279B4">
              <w:rPr>
                <w:rFonts w:ascii="Verdana" w:hAnsi="Verdana" w:cs="Arial"/>
                <w:bCs/>
                <w:sz w:val="20"/>
                <w:szCs w:val="20"/>
              </w:rPr>
              <w:t>Lj</w:t>
            </w:r>
            <w:proofErr w:type="spellEnd"/>
          </w:p>
        </w:tc>
        <w:tc>
          <w:tcPr>
            <w:tcW w:w="1418" w:type="dxa"/>
            <w:hideMark/>
          </w:tcPr>
          <w:p w14:paraId="5ACA11D1" w14:textId="1E817DF6"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151A55D8"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2E5C0DEC" w14:textId="43479E7E"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347CF5" w:rsidRPr="00EF215E" w14:paraId="507EF593"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86A9A19" w14:textId="77777777"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406CD944" w14:textId="3AC95264"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DF5DF86" w14:textId="2AD7D102"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4C8CD352" w14:textId="2FC14DA2"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2.</w:t>
            </w:r>
            <w:r w:rsidR="00244110" w:rsidRPr="00F279B4">
              <w:rPr>
                <w:rFonts w:ascii="Verdana" w:hAnsi="Verdana" w:cs="Arial"/>
                <w:bCs/>
                <w:sz w:val="20"/>
                <w:szCs w:val="20"/>
              </w:rPr>
              <w:t xml:space="preserve"> </w:t>
            </w:r>
            <w:proofErr w:type="spellStart"/>
            <w:r w:rsidRPr="00F279B4">
              <w:rPr>
                <w:rFonts w:ascii="Verdana" w:hAnsi="Verdana" w:cs="Arial"/>
                <w:bCs/>
                <w:sz w:val="20"/>
                <w:szCs w:val="20"/>
              </w:rPr>
              <w:t>Lj</w:t>
            </w:r>
            <w:proofErr w:type="spellEnd"/>
          </w:p>
        </w:tc>
        <w:tc>
          <w:tcPr>
            <w:tcW w:w="1418" w:type="dxa"/>
            <w:hideMark/>
          </w:tcPr>
          <w:p w14:paraId="5193E11B" w14:textId="6FC0FF46"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312FAD5D"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p>
        </w:tc>
        <w:tc>
          <w:tcPr>
            <w:tcW w:w="7513" w:type="dxa"/>
          </w:tcPr>
          <w:p w14:paraId="0D1A997D" w14:textId="45BEBD55"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w:t>
            </w:r>
            <w:r w:rsidR="00244110" w:rsidRPr="00F279B4">
              <w:rPr>
                <w:rFonts w:ascii="Verdana" w:hAnsi="Verdana" w:cs="Arial"/>
                <w:bCs/>
                <w:sz w:val="20"/>
                <w:szCs w:val="20"/>
                <w:lang w:val="de-CH"/>
              </w:rPr>
              <w:t>u</w:t>
            </w:r>
            <w:r w:rsidRPr="00F279B4">
              <w:rPr>
                <w:rFonts w:ascii="Verdana" w:hAnsi="Verdana" w:cs="Arial"/>
                <w:bCs/>
                <w:sz w:val="20"/>
                <w:szCs w:val="20"/>
                <w:lang w:val="de-CH"/>
              </w:rPr>
              <w:t>ng</w:t>
            </w:r>
            <w:r w:rsidR="00244110" w:rsidRPr="00F279B4">
              <w:rPr>
                <w:rFonts w:ascii="Verdana" w:hAnsi="Verdana" w:cs="Arial"/>
                <w:bCs/>
                <w:sz w:val="20"/>
                <w:szCs w:val="20"/>
                <w:lang w:val="de-CH"/>
              </w:rPr>
              <w:t>.</w:t>
            </w:r>
          </w:p>
        </w:tc>
      </w:tr>
      <w:tr w:rsidR="00347CF5" w:rsidRPr="00313535" w14:paraId="4FD67BE9"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319FE5D7" w14:textId="28C70983" w:rsidR="00347CF5" w:rsidRPr="00F279B4" w:rsidRDefault="00347CF5">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E412FFC"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05DAD04F" w14:textId="7BC9A23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3676208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CCB5706" w14:textId="64386A4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davon</w:t>
            </w:r>
            <w:proofErr w:type="spellEnd"/>
            <w:proofErr w:type="gramEnd"/>
            <w:r w:rsidRPr="00F279B4">
              <w:rPr>
                <w:rFonts w:ascii="Verdana" w:hAnsi="Verdana" w:cs="Arial"/>
                <w:bCs/>
                <w:sz w:val="20"/>
                <w:szCs w:val="20"/>
              </w:rPr>
              <w:t xml:space="preserve"> 3 </w:t>
            </w:r>
            <w:proofErr w:type="spellStart"/>
            <w:r w:rsidRPr="00F279B4">
              <w:rPr>
                <w:rFonts w:ascii="Verdana" w:hAnsi="Verdana" w:cs="Arial"/>
                <w:bCs/>
                <w:sz w:val="20"/>
                <w:szCs w:val="20"/>
              </w:rPr>
              <w:t>üK</w:t>
            </w:r>
            <w:proofErr w:type="spellEnd"/>
            <w:r w:rsidR="00244110" w:rsidRPr="00F279B4">
              <w:rPr>
                <w:rFonts w:ascii="Verdana" w:hAnsi="Verdana" w:cs="Arial"/>
                <w:bCs/>
                <w:sz w:val="20"/>
                <w:szCs w:val="20"/>
              </w:rPr>
              <w:t>-Tage</w:t>
            </w:r>
          </w:p>
        </w:tc>
      </w:tr>
    </w:tbl>
    <w:p w14:paraId="28470B0A" w14:textId="349A40B9" w:rsidR="00A040E4" w:rsidRPr="00313535" w:rsidRDefault="00BC2787" w:rsidP="00347CF5">
      <w:pPr>
        <w:spacing w:after="160" w:line="259" w:lineRule="auto"/>
        <w:rPr>
          <w:rFonts w:ascii="Verdana" w:hAnsi="Verdana" w:cs="Arial"/>
          <w:szCs w:val="32"/>
          <w:lang w:val="de-CH"/>
        </w:rPr>
      </w:pPr>
      <w:r w:rsidRPr="00313535">
        <w:rPr>
          <w:rFonts w:ascii="Verdana" w:hAnsi="Verdana" w:cs="Arial"/>
          <w:szCs w:val="32"/>
          <w:lang w:val="de-CH"/>
        </w:rPr>
        <w:br w:type="page"/>
      </w:r>
      <w:bookmarkEnd w:id="6"/>
    </w:p>
    <w:p w14:paraId="1CB1BA8C" w14:textId="57DDBBB5" w:rsidR="00EE1EE0" w:rsidRPr="00313535" w:rsidRDefault="00EE1EE0" w:rsidP="00EE1EE0">
      <w:pPr>
        <w:rPr>
          <w:rFonts w:ascii="Verdana" w:hAnsi="Verdana" w:cs="Arial"/>
          <w:b/>
          <w:bCs/>
          <w:lang w:val="de-CH"/>
        </w:rPr>
      </w:pPr>
      <w:r w:rsidRPr="00313535">
        <w:rPr>
          <w:rFonts w:ascii="Verdana" w:hAnsi="Verdana" w:cs="Arial"/>
          <w:b/>
          <w:bCs/>
          <w:lang w:val="de-CH"/>
        </w:rPr>
        <w:lastRenderedPageBreak/>
        <w:t xml:space="preserve">Rahmenbedingungen </w:t>
      </w:r>
      <w:proofErr w:type="spellStart"/>
      <w:r w:rsidRPr="00313535">
        <w:rPr>
          <w:rFonts w:ascii="Verdana" w:hAnsi="Verdana" w:cs="Arial"/>
          <w:b/>
          <w:bCs/>
          <w:lang w:val="de-CH"/>
        </w:rPr>
        <w:t>üK</w:t>
      </w:r>
      <w:proofErr w:type="spellEnd"/>
      <w:r w:rsidRPr="00313535">
        <w:rPr>
          <w:rFonts w:ascii="Verdana" w:hAnsi="Verdana" w:cs="Arial"/>
          <w:b/>
          <w:bCs/>
          <w:lang w:val="de-CH"/>
        </w:rPr>
        <w:t xml:space="preserve"> 3 Stapler und Hebefahrzeuge: </w:t>
      </w:r>
      <w:del w:id="7" w:author="Strebel Alexandra" w:date="2026-04-20T16:07:00Z" w16du:dateUtc="2026-04-20T14:07:00Z">
        <w:r w:rsidRPr="00313535" w:rsidDel="00EF215E">
          <w:rPr>
            <w:rFonts w:ascii="Verdana" w:hAnsi="Verdana" w:cs="Arial"/>
            <w:b/>
            <w:bCs/>
            <w:lang w:val="de-CH"/>
          </w:rPr>
          <w:delText>Gemüsegärtner/in EFZ, Obst</w:delText>
        </w:r>
        <w:r w:rsidR="008E1F9D" w:rsidRPr="00313535" w:rsidDel="00EF215E">
          <w:rPr>
            <w:rFonts w:ascii="Verdana" w:hAnsi="Verdana" w:cs="Arial"/>
            <w:b/>
            <w:bCs/>
            <w:lang w:val="de-CH"/>
          </w:rPr>
          <w:delText>fachmann/-frau</w:delText>
        </w:r>
        <w:r w:rsidRPr="00313535" w:rsidDel="00EF215E">
          <w:rPr>
            <w:rFonts w:ascii="Verdana" w:hAnsi="Verdana" w:cs="Arial"/>
            <w:b/>
            <w:bCs/>
            <w:lang w:val="de-CH"/>
          </w:rPr>
          <w:delText xml:space="preserve"> EFZ, Weinfachmann/-frau EFZ</w:delText>
        </w:r>
      </w:del>
      <w:ins w:id="8" w:author="Strebel Alexandra" w:date="2026-04-20T16:07:00Z" w16du:dateUtc="2026-04-20T14:07:00Z">
        <w:r w:rsidR="00EF215E">
          <w:rPr>
            <w:rFonts w:ascii="Verdana" w:hAnsi="Verdana" w:cs="Arial"/>
            <w:b/>
            <w:bCs/>
            <w:lang w:val="de-CH"/>
          </w:rPr>
          <w:t>Agrarpraktiker / in EBA Fachrichtung Spezialkulturen</w:t>
        </w:r>
      </w:ins>
    </w:p>
    <w:p w14:paraId="4D29C47A" w14:textId="77777777" w:rsidR="00EE1EE0" w:rsidRPr="00313535" w:rsidRDefault="00EE1EE0" w:rsidP="00EE1EE0">
      <w:pPr>
        <w:rPr>
          <w:rFonts w:ascii="Verdana" w:hAnsi="Verdana" w:cs="Arial"/>
          <w:b/>
          <w:bCs/>
          <w:lang w:val="de-CH"/>
        </w:rPr>
      </w:pPr>
    </w:p>
    <w:tbl>
      <w:tblPr>
        <w:tblStyle w:val="Gitternetztabelle4Akzent5"/>
        <w:tblW w:w="14602" w:type="dxa"/>
        <w:tblLook w:val="04A0" w:firstRow="1" w:lastRow="0" w:firstColumn="1" w:lastColumn="0" w:noHBand="0" w:noVBand="1"/>
      </w:tblPr>
      <w:tblGrid>
        <w:gridCol w:w="2675"/>
        <w:gridCol w:w="170"/>
        <w:gridCol w:w="1245"/>
        <w:gridCol w:w="1417"/>
        <w:gridCol w:w="1558"/>
        <w:gridCol w:w="7502"/>
        <w:gridCol w:w="35"/>
      </w:tblGrid>
      <w:tr w:rsidR="00EE1EE0" w:rsidRPr="00F279B4" w14:paraId="3874A36C"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40BBA6FB" w14:textId="77777777" w:rsidR="00EE1EE0" w:rsidRPr="00F279B4" w:rsidRDefault="00EE1EE0">
            <w:pPr>
              <w:rPr>
                <w:rFonts w:ascii="Verdana" w:hAnsi="Verdana" w:cs="Arial"/>
                <w:b w:val="0"/>
                <w:sz w:val="20"/>
                <w:szCs w:val="20"/>
              </w:rPr>
            </w:pPr>
            <w:r w:rsidRPr="00F279B4">
              <w:rPr>
                <w:rFonts w:ascii="Verdana" w:hAnsi="Verdana" w:cs="Arial"/>
                <w:sz w:val="20"/>
                <w:szCs w:val="20"/>
              </w:rPr>
              <w:t xml:space="preserve">Dauer des </w:t>
            </w:r>
            <w:proofErr w:type="spellStart"/>
            <w:r w:rsidRPr="00F279B4">
              <w:rPr>
                <w:rFonts w:ascii="Verdana" w:hAnsi="Verdana" w:cs="Arial"/>
                <w:sz w:val="20"/>
                <w:szCs w:val="20"/>
              </w:rPr>
              <w:t>Kurses</w:t>
            </w:r>
            <w:proofErr w:type="spellEnd"/>
          </w:p>
        </w:tc>
        <w:tc>
          <w:tcPr>
            <w:tcW w:w="11772" w:type="dxa"/>
            <w:gridSpan w:val="5"/>
          </w:tcPr>
          <w:p w14:paraId="7A01C5EB"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 xml:space="preserve">3 Tag à 8 </w:t>
            </w:r>
            <w:proofErr w:type="spellStart"/>
            <w:r w:rsidRPr="00F279B4">
              <w:rPr>
                <w:rFonts w:ascii="Verdana" w:hAnsi="Verdana" w:cs="Arial"/>
                <w:sz w:val="20"/>
                <w:szCs w:val="20"/>
              </w:rPr>
              <w:t>Stunden</w:t>
            </w:r>
            <w:proofErr w:type="spellEnd"/>
          </w:p>
          <w:p w14:paraId="3112C74D"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EE1EE0" w:rsidRPr="00F279B4" w14:paraId="64B13BAD"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6DAE46E4" w14:textId="77777777" w:rsidR="00EE1EE0" w:rsidRPr="00F279B4" w:rsidRDefault="00EE1EE0">
            <w:pPr>
              <w:rPr>
                <w:rFonts w:ascii="Verdana" w:hAnsi="Verdana" w:cs="Arial"/>
                <w:b w:val="0"/>
                <w:sz w:val="20"/>
                <w:szCs w:val="20"/>
              </w:rPr>
            </w:pPr>
            <w:proofErr w:type="spellStart"/>
            <w:r w:rsidRPr="00F279B4">
              <w:rPr>
                <w:rFonts w:ascii="Verdana" w:hAnsi="Verdana" w:cs="Arial"/>
                <w:sz w:val="20"/>
                <w:szCs w:val="20"/>
              </w:rPr>
              <w:t>Zeitpunkt</w:t>
            </w:r>
            <w:proofErr w:type="spellEnd"/>
            <w:r w:rsidRPr="00F279B4">
              <w:rPr>
                <w:rFonts w:ascii="Verdana" w:hAnsi="Verdana" w:cs="Arial"/>
                <w:sz w:val="20"/>
                <w:szCs w:val="20"/>
              </w:rPr>
              <w:t xml:space="preserve"> des </w:t>
            </w:r>
            <w:proofErr w:type="spellStart"/>
            <w:r w:rsidRPr="00F279B4">
              <w:rPr>
                <w:rFonts w:ascii="Verdana" w:hAnsi="Verdana" w:cs="Arial"/>
                <w:sz w:val="20"/>
                <w:szCs w:val="20"/>
              </w:rPr>
              <w:t>Kurses</w:t>
            </w:r>
            <w:proofErr w:type="spellEnd"/>
          </w:p>
        </w:tc>
        <w:tc>
          <w:tcPr>
            <w:tcW w:w="11772" w:type="dxa"/>
            <w:gridSpan w:val="5"/>
          </w:tcPr>
          <w:p w14:paraId="51E27ECE"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anfangs 1. Lehrjahr </w:t>
            </w:r>
          </w:p>
          <w:p w14:paraId="792786EA" w14:textId="1D650221"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1. Lehrjahr</w:t>
            </w:r>
            <w:r w:rsidRPr="00F279B4">
              <w:rPr>
                <w:rFonts w:ascii="Verdana" w:hAnsi="Verdana" w:cs="Arial"/>
                <w:bCs/>
                <w:sz w:val="20"/>
                <w:szCs w:val="20"/>
                <w:lang w:val="de-CH"/>
              </w:rPr>
              <w:t xml:space="preserve"> </w:t>
            </w:r>
          </w:p>
          <w:p w14:paraId="7C6FB64A"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EE1EE0" w:rsidRPr="00EF215E" w14:paraId="29AEED4A"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7E4B535B" w14:textId="77777777" w:rsidR="00EE1EE0" w:rsidRPr="00F279B4" w:rsidRDefault="00EE1EE0">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2AC9BF66" w14:textId="77777777" w:rsidR="00EE1EE0" w:rsidRPr="00F279B4" w:rsidRDefault="00EE1EE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 xml:space="preserve">Die Lernenden festigen und vertiefen in diesem </w:t>
            </w:r>
            <w:proofErr w:type="spellStart"/>
            <w:r w:rsidRPr="00F279B4">
              <w:rPr>
                <w:rFonts w:ascii="Verdana" w:hAnsi="Verdana" w:cs="Arial"/>
                <w:sz w:val="20"/>
                <w:szCs w:val="20"/>
                <w:lang w:val="de-CH"/>
              </w:rPr>
              <w:t>üK</w:t>
            </w:r>
            <w:proofErr w:type="spellEnd"/>
            <w:r w:rsidRPr="00F279B4">
              <w:rPr>
                <w:rFonts w:ascii="Verdana" w:hAnsi="Verdana" w:cs="Arial"/>
                <w:sz w:val="20"/>
                <w:szCs w:val="20"/>
                <w:lang w:val="de-CH"/>
              </w:rPr>
              <w:t xml:space="preserve"> ihre Kompetenzen in den folgenden Bereichen:</w:t>
            </w:r>
          </w:p>
          <w:p w14:paraId="5BDF5C33" w14:textId="514CA0EB" w:rsidR="007A0CB5" w:rsidRDefault="007D287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Obstfac</w:t>
            </w:r>
            <w:r w:rsidR="00D55337">
              <w:rPr>
                <w:rFonts w:ascii="Verdana" w:hAnsi="Verdana" w:cs="Arial"/>
              </w:rPr>
              <w:t>h</w:t>
            </w:r>
            <w:r w:rsidR="007A0CB5">
              <w:rPr>
                <w:rFonts w:ascii="Verdana" w:hAnsi="Verdana" w:cs="Arial"/>
              </w:rPr>
              <w:t>mann/-frau und Gemüsegärtner/innen: m</w:t>
            </w:r>
            <w:r w:rsidR="00EE1EE0" w:rsidRPr="00F279B4">
              <w:rPr>
                <w:rFonts w:ascii="Verdana" w:hAnsi="Verdana" w:cs="Arial"/>
              </w:rPr>
              <w:t xml:space="preserve">it Staplern und Hebefahrzeugen </w:t>
            </w:r>
            <w:r w:rsidR="002F1350" w:rsidRPr="00F279B4">
              <w:rPr>
                <w:rFonts w:ascii="Verdana" w:hAnsi="Verdana" w:cs="Arial"/>
              </w:rPr>
              <w:t>der Kategorien R1</w:t>
            </w:r>
            <w:r w:rsidR="007A0CB5">
              <w:rPr>
                <w:rFonts w:ascii="Verdana" w:hAnsi="Verdana" w:cs="Arial"/>
              </w:rPr>
              <w:t xml:space="preserve"> und R4</w:t>
            </w:r>
            <w:r w:rsidR="00406A8F">
              <w:rPr>
                <w:rFonts w:ascii="Verdana" w:hAnsi="Verdana" w:cs="Arial"/>
              </w:rPr>
              <w:t xml:space="preserve"> sicher umgehen</w:t>
            </w:r>
          </w:p>
          <w:p w14:paraId="18C070EB" w14:textId="3425E791" w:rsidR="00EE1EE0" w:rsidRPr="00F279B4" w:rsidRDefault="00D5533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Weinfachmann/-frau: mit Staplern und Hebefahrzeugen der Kategorien R1</w:t>
            </w:r>
            <w:r w:rsidR="002F1350" w:rsidRPr="00F279B4">
              <w:rPr>
                <w:rFonts w:ascii="Verdana" w:hAnsi="Verdana" w:cs="Arial"/>
              </w:rPr>
              <w:t xml:space="preserve">, S1 und S2 </w:t>
            </w:r>
            <w:r w:rsidR="00EE1EE0" w:rsidRPr="00F279B4">
              <w:rPr>
                <w:rFonts w:ascii="Verdana" w:hAnsi="Verdana" w:cs="Arial"/>
              </w:rPr>
              <w:t>sicher umgehen</w:t>
            </w:r>
          </w:p>
          <w:p w14:paraId="29B89814" w14:textId="77777777" w:rsidR="00EE1EE0" w:rsidRPr="00F279B4" w:rsidRDefault="00EE1EE0">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EE1EE0" w:rsidRPr="00EF215E" w14:paraId="70B1005C"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6D2084D" w14:textId="77777777" w:rsidR="00EE1EE0" w:rsidRPr="00F279B4" w:rsidRDefault="00EE1EE0">
            <w:pPr>
              <w:rPr>
                <w:rFonts w:ascii="Verdana" w:hAnsi="Verdana" w:cs="Calibri"/>
                <w:b w:val="0"/>
                <w:bCs w:val="0"/>
                <w:color w:val="000000"/>
                <w:sz w:val="20"/>
                <w:szCs w:val="20"/>
                <w:lang w:val="de-CH" w:eastAsia="de-CH"/>
              </w:rPr>
            </w:pPr>
            <w:r w:rsidRPr="00F279B4">
              <w:rPr>
                <w:rFonts w:ascii="Verdana" w:hAnsi="Verdana" w:cs="Arial"/>
                <w:sz w:val="20"/>
                <w:szCs w:val="20"/>
                <w:lang w:val="de-CH"/>
              </w:rPr>
              <w:t xml:space="preserve">Übersicht über die behandelten Handlungskompetenzen: </w:t>
            </w:r>
          </w:p>
          <w:p w14:paraId="32953256" w14:textId="77777777" w:rsidR="00EE1EE0" w:rsidRPr="00F279B4" w:rsidRDefault="00EE1EE0">
            <w:pPr>
              <w:rPr>
                <w:rFonts w:ascii="Verdana" w:hAnsi="Verdana" w:cs="Calibri"/>
                <w:b w:val="0"/>
                <w:bCs w:val="0"/>
                <w:color w:val="000000"/>
                <w:sz w:val="20"/>
                <w:szCs w:val="20"/>
                <w:lang w:val="de-CH" w:eastAsia="de-CH"/>
              </w:rPr>
            </w:pPr>
          </w:p>
          <w:p w14:paraId="20B8E835" w14:textId="77777777" w:rsidR="00EE1EE0" w:rsidRPr="00F279B4" w:rsidRDefault="00EE1EE0">
            <w:pPr>
              <w:rPr>
                <w:rFonts w:ascii="Verdana" w:hAnsi="Verdana" w:cs="Arial"/>
                <w:b w:val="0"/>
                <w:sz w:val="20"/>
                <w:szCs w:val="20"/>
                <w:lang w:val="de-CH"/>
              </w:rPr>
            </w:pPr>
            <w:r w:rsidRPr="00F279B4">
              <w:rPr>
                <w:rFonts w:ascii="Verdana" w:hAnsi="Verdana" w:cs="Arial"/>
                <w:color w:val="000000"/>
                <w:sz w:val="20"/>
                <w:szCs w:val="20"/>
                <w:lang w:val="de-CH" w:eastAsia="de-CH"/>
              </w:rPr>
              <w:t>Handlungskompetenz b3: Landwirtschaftliche Fahrzeuge und Maschinen bedienen</w:t>
            </w:r>
          </w:p>
        </w:tc>
      </w:tr>
      <w:tr w:rsidR="00EE1EE0" w:rsidRPr="00F279B4" w14:paraId="15813B0C"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167B1B9"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der Leistungsziele: </w:t>
            </w:r>
          </w:p>
          <w:p w14:paraId="1219DA0E" w14:textId="77777777" w:rsidR="00EE1EE0" w:rsidRPr="00F279B4" w:rsidRDefault="00EE1EE0">
            <w:pPr>
              <w:rPr>
                <w:rFonts w:ascii="Verdana" w:hAnsi="Verdana" w:cs="Arial"/>
                <w:b w:val="0"/>
                <w:bCs w:val="0"/>
                <w:sz w:val="20"/>
                <w:szCs w:val="20"/>
                <w:lang w:val="de-CH"/>
              </w:rPr>
            </w:pPr>
            <w:r w:rsidRPr="00F279B4">
              <w:rPr>
                <w:rFonts w:ascii="Verdana" w:hAnsi="Verdana" w:cs="Arial"/>
                <w:sz w:val="20"/>
                <w:szCs w:val="20"/>
                <w:lang w:val="de-CH"/>
              </w:rPr>
              <w:t>b3.4</w:t>
            </w:r>
            <w:r w:rsidRPr="00F279B4">
              <w:rPr>
                <w:rFonts w:ascii="Verdana" w:hAnsi="Verdana" w:cs="Arial"/>
                <w:b w:val="0"/>
                <w:bCs w:val="0"/>
                <w:sz w:val="20"/>
                <w:szCs w:val="20"/>
                <w:lang w:val="de-CH"/>
              </w:rPr>
              <w:t xml:space="preserve"> Sie absolvieren die Hebefahrzeugprüfung. (K3) </w:t>
            </w:r>
          </w:p>
          <w:p w14:paraId="04CF0862" w14:textId="77777777" w:rsidR="00EE1EE0" w:rsidRPr="00F279B4" w:rsidRDefault="00EE1EE0">
            <w:pPr>
              <w:rPr>
                <w:rFonts w:ascii="Verdana" w:hAnsi="Verdana" w:cs="Calibri"/>
                <w:color w:val="000000"/>
                <w:sz w:val="20"/>
                <w:szCs w:val="20"/>
                <w:lang w:val="de-CH" w:eastAsia="de-CH"/>
              </w:rPr>
            </w:pPr>
          </w:p>
        </w:tc>
      </w:tr>
      <w:tr w:rsidR="00EE1EE0" w:rsidRPr="00F279B4" w14:paraId="36A37C7D"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E32D50D" w14:textId="77777777" w:rsidR="00EE1EE0" w:rsidRPr="00F279B4" w:rsidRDefault="00EE1EE0">
            <w:pPr>
              <w:spacing w:before="60" w:after="60"/>
              <w:rPr>
                <w:rFonts w:ascii="Verdana" w:hAnsi="Verdana" w:cs="Arial"/>
                <w:bCs w:val="0"/>
                <w:sz w:val="20"/>
                <w:szCs w:val="20"/>
              </w:rPr>
            </w:pPr>
            <w:r w:rsidRPr="00F279B4">
              <w:rPr>
                <w:rFonts w:ascii="Verdana" w:hAnsi="Verdana" w:cs="Arial"/>
                <w:sz w:val="20"/>
                <w:szCs w:val="20"/>
              </w:rPr>
              <w:t>Was</w:t>
            </w:r>
          </w:p>
        </w:tc>
        <w:tc>
          <w:tcPr>
            <w:tcW w:w="1417" w:type="dxa"/>
            <w:gridSpan w:val="2"/>
            <w:hideMark/>
          </w:tcPr>
          <w:p w14:paraId="1F241B2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 xml:space="preserve">Wann </w:t>
            </w:r>
          </w:p>
        </w:tc>
        <w:tc>
          <w:tcPr>
            <w:tcW w:w="1418" w:type="dxa"/>
            <w:hideMark/>
          </w:tcPr>
          <w:p w14:paraId="47319ECC"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Dauer</w:t>
            </w:r>
          </w:p>
        </w:tc>
        <w:tc>
          <w:tcPr>
            <w:tcW w:w="1559" w:type="dxa"/>
            <w:hideMark/>
          </w:tcPr>
          <w:p w14:paraId="55A5E1D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sz w:val="20"/>
                <w:szCs w:val="20"/>
              </w:rPr>
              <w:t>Lernort</w:t>
            </w:r>
            <w:proofErr w:type="spellEnd"/>
          </w:p>
        </w:tc>
        <w:tc>
          <w:tcPr>
            <w:tcW w:w="7513" w:type="dxa"/>
          </w:tcPr>
          <w:p w14:paraId="57D58D88"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sz w:val="20"/>
                <w:szCs w:val="20"/>
              </w:rPr>
              <w:t>Bemerkungen</w:t>
            </w:r>
            <w:proofErr w:type="spellEnd"/>
          </w:p>
        </w:tc>
      </w:tr>
      <w:tr w:rsidR="00EE1EE0" w:rsidRPr="00F279B4" w14:paraId="35E8329E"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38EB98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48E72F22" w14:textId="1BF35D0D"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tc>
        <w:tc>
          <w:tcPr>
            <w:tcW w:w="1417" w:type="dxa"/>
            <w:gridSpan w:val="2"/>
            <w:hideMark/>
          </w:tcPr>
          <w:p w14:paraId="680819B8"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9CF970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4BE2236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3D74751E"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37BDC5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r w:rsidRPr="00F279B4">
              <w:rPr>
                <w:rFonts w:ascii="Verdana" w:hAnsi="Verdana" w:cs="Arial"/>
                <w:bCs/>
                <w:sz w:val="20"/>
                <w:szCs w:val="20"/>
              </w:rPr>
              <w:t xml:space="preserve"> </w:t>
            </w:r>
          </w:p>
        </w:tc>
        <w:tc>
          <w:tcPr>
            <w:tcW w:w="7513" w:type="dxa"/>
          </w:tcPr>
          <w:p w14:paraId="065A5BBD" w14:textId="2380B16D"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539CFDE" w14:textId="77777777" w:rsidR="00EE1EE0" w:rsidRPr="00F279B4" w:rsidRDefault="00EE1EE0" w:rsidP="00335A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r>
      <w:tr w:rsidR="00EE1EE0" w:rsidRPr="00EF215E" w14:paraId="1BDD8735"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B5F577A" w14:textId="77777777" w:rsidR="00EE1EE0" w:rsidRDefault="00EE1EE0">
            <w:pPr>
              <w:spacing w:before="60" w:after="60"/>
              <w:rPr>
                <w:rFonts w:ascii="Verdana" w:hAnsi="Verdana" w:cs="Arial"/>
                <w:b w:val="0"/>
                <w:sz w:val="20"/>
                <w:szCs w:val="20"/>
              </w:rPr>
            </w:pPr>
            <w:r w:rsidRPr="00F279B4">
              <w:rPr>
                <w:rFonts w:ascii="Verdana" w:hAnsi="Verdana" w:cs="Arial"/>
                <w:bCs w:val="0"/>
                <w:sz w:val="20"/>
                <w:szCs w:val="20"/>
              </w:rPr>
              <w:t xml:space="preserve">2. Tag </w:t>
            </w:r>
            <w:proofErr w:type="spellStart"/>
            <w:r w:rsidRPr="00F279B4">
              <w:rPr>
                <w:rFonts w:ascii="Verdana" w:hAnsi="Verdana" w:cs="Arial"/>
                <w:bCs w:val="0"/>
                <w:sz w:val="20"/>
                <w:szCs w:val="20"/>
              </w:rPr>
              <w:t>Hebefahrzeuge</w:t>
            </w:r>
            <w:proofErr w:type="spellEnd"/>
          </w:p>
          <w:p w14:paraId="71566610" w14:textId="53EA25BC" w:rsidR="00AA4B5A" w:rsidRPr="00F279B4" w:rsidRDefault="00AA4B5A">
            <w:pPr>
              <w:spacing w:before="60" w:after="60"/>
              <w:rPr>
                <w:rFonts w:ascii="Verdana" w:hAnsi="Verdana" w:cs="Arial"/>
                <w:b w:val="0"/>
                <w:sz w:val="20"/>
                <w:szCs w:val="20"/>
              </w:rPr>
            </w:pPr>
            <w:proofErr w:type="spellStart"/>
            <w:r>
              <w:rPr>
                <w:rFonts w:ascii="Verdana" w:hAnsi="Verdana" w:cs="Arial"/>
                <w:bCs w:val="0"/>
                <w:sz w:val="20"/>
                <w:szCs w:val="20"/>
              </w:rPr>
              <w:t>Theorieprüfung</w:t>
            </w:r>
            <w:proofErr w:type="spellEnd"/>
          </w:p>
        </w:tc>
        <w:tc>
          <w:tcPr>
            <w:tcW w:w="1417" w:type="dxa"/>
            <w:gridSpan w:val="2"/>
            <w:hideMark/>
          </w:tcPr>
          <w:p w14:paraId="1A96678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70D84B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7CA9844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0E444DD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p>
        </w:tc>
        <w:tc>
          <w:tcPr>
            <w:tcW w:w="7513" w:type="dxa"/>
          </w:tcPr>
          <w:p w14:paraId="60555154" w14:textId="77777777" w:rsidR="002F1350" w:rsidRDefault="002F135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D98C23C" w14:textId="5D0FB3F0" w:rsidR="001E6230" w:rsidRPr="00F279B4" w:rsidRDefault="001E623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E6230">
              <w:rPr>
                <w:rFonts w:ascii="Verdana" w:hAnsi="Verdana" w:cs="Arial"/>
                <w:bCs/>
                <w:sz w:val="20"/>
                <w:szCs w:val="20"/>
                <w:lang w:val="de-CH"/>
              </w:rPr>
              <w:t>Am Ende des 2. Tages soll die Theorieprüfung durchgeführt werden.</w:t>
            </w:r>
          </w:p>
          <w:p w14:paraId="6D6A236A" w14:textId="67700548"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Nach diesem </w:t>
            </w:r>
            <w:proofErr w:type="spellStart"/>
            <w:r w:rsidRPr="00F279B4">
              <w:rPr>
                <w:rFonts w:ascii="Verdana" w:hAnsi="Verdana" w:cs="Arial"/>
                <w:bCs/>
                <w:sz w:val="20"/>
                <w:szCs w:val="20"/>
                <w:lang w:val="de-CH"/>
              </w:rPr>
              <w:t>üK</w:t>
            </w:r>
            <w:proofErr w:type="spellEnd"/>
            <w:r w:rsidRPr="00F279B4">
              <w:rPr>
                <w:rFonts w:ascii="Verdana" w:hAnsi="Verdana" w:cs="Arial"/>
                <w:bCs/>
                <w:sz w:val="20"/>
                <w:szCs w:val="20"/>
                <w:lang w:val="de-CH"/>
              </w:rPr>
              <w:t>-Tag erhalten die Lernenden den Lernfahr</w:t>
            </w:r>
            <w:r w:rsidR="002F1350" w:rsidRPr="00F279B4">
              <w:rPr>
                <w:rFonts w:ascii="Verdana" w:hAnsi="Verdana" w:cs="Arial"/>
                <w:bCs/>
                <w:sz w:val="20"/>
                <w:szCs w:val="20"/>
                <w:lang w:val="de-CH"/>
              </w:rPr>
              <w:t>bestätigung</w:t>
            </w:r>
            <w:r w:rsidRPr="00F279B4">
              <w:rPr>
                <w:rFonts w:ascii="Verdana" w:hAnsi="Verdana" w:cs="Arial"/>
                <w:bCs/>
                <w:sz w:val="20"/>
                <w:szCs w:val="20"/>
                <w:lang w:val="de-CH"/>
              </w:rPr>
              <w:t xml:space="preserve">: Gültigkeit </w:t>
            </w:r>
            <w:r w:rsidRPr="00F279B4">
              <w:rPr>
                <w:rFonts w:ascii="Verdana" w:hAnsi="Verdana" w:cs="Arial"/>
                <w:bCs/>
                <w:sz w:val="20"/>
                <w:szCs w:val="20"/>
                <w:highlight w:val="yellow"/>
                <w:lang w:val="de-CH"/>
              </w:rPr>
              <w:t>10 Monate</w:t>
            </w:r>
          </w:p>
        </w:tc>
      </w:tr>
      <w:tr w:rsidR="00EE1EE0" w:rsidRPr="00F279B4" w14:paraId="13E384DF"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C98ACBC" w14:textId="77777777" w:rsidR="00EE1EE0" w:rsidRPr="00F279B4" w:rsidRDefault="00EE1EE0">
            <w:pPr>
              <w:spacing w:before="60" w:after="60"/>
              <w:rPr>
                <w:rFonts w:ascii="Verdana" w:hAnsi="Verdana" w:cs="Arial"/>
                <w:bCs w:val="0"/>
                <w:sz w:val="20"/>
                <w:szCs w:val="20"/>
              </w:rPr>
            </w:pPr>
            <w:proofErr w:type="spellStart"/>
            <w:r w:rsidRPr="00F279B4">
              <w:rPr>
                <w:rFonts w:ascii="Verdana" w:hAnsi="Verdana" w:cs="Arial"/>
                <w:sz w:val="20"/>
                <w:szCs w:val="20"/>
              </w:rPr>
              <w:t>Lernfahrten</w:t>
            </w:r>
            <w:proofErr w:type="spellEnd"/>
          </w:p>
        </w:tc>
        <w:tc>
          <w:tcPr>
            <w:tcW w:w="1417" w:type="dxa"/>
            <w:gridSpan w:val="2"/>
            <w:hideMark/>
          </w:tcPr>
          <w:p w14:paraId="28276FC8" w14:textId="74B2613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0BF80A1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45A73A24"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3B6E5C9B"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EE1EE0" w:rsidRPr="00EF215E" w14:paraId="0A50F997"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A6D1B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66BE47D2"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CD6291E" w14:textId="77777777" w:rsidR="00EE1EE0" w:rsidRPr="00F279B4" w:rsidRDefault="00EE1EE0">
            <w:pPr>
              <w:spacing w:before="60" w:after="60"/>
              <w:rPr>
                <w:rFonts w:ascii="Verdana" w:hAnsi="Verdana" w:cs="Arial"/>
                <w:bCs w:val="0"/>
                <w:sz w:val="20"/>
                <w:szCs w:val="20"/>
                <w:lang w:val="de-CH"/>
              </w:rPr>
            </w:pPr>
          </w:p>
        </w:tc>
        <w:tc>
          <w:tcPr>
            <w:tcW w:w="1417" w:type="dxa"/>
            <w:gridSpan w:val="2"/>
            <w:hideMark/>
          </w:tcPr>
          <w:p w14:paraId="2EF437F8" w14:textId="15325704"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6A13F74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1B02B5B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üK</w:t>
            </w:r>
            <w:proofErr w:type="spellEnd"/>
            <w:proofErr w:type="gramEnd"/>
          </w:p>
        </w:tc>
        <w:tc>
          <w:tcPr>
            <w:tcW w:w="7513" w:type="dxa"/>
          </w:tcPr>
          <w:p w14:paraId="5200F8AE" w14:textId="17C67ED1"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Prüfung.</w:t>
            </w:r>
          </w:p>
        </w:tc>
      </w:tr>
      <w:tr w:rsidR="00EE1EE0" w:rsidRPr="00F279B4" w14:paraId="6E313EE1"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5F83C92E" w14:textId="77777777" w:rsidR="00EE1EE0" w:rsidRPr="00F279B4" w:rsidRDefault="00EE1EE0">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DC9D3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22CF8DD5"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0F80F1DC"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0CB315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proofErr w:type="gramStart"/>
            <w:r w:rsidRPr="00F279B4">
              <w:rPr>
                <w:rFonts w:ascii="Verdana" w:hAnsi="Verdana" w:cs="Arial"/>
                <w:bCs/>
                <w:sz w:val="20"/>
                <w:szCs w:val="20"/>
              </w:rPr>
              <w:t>davon</w:t>
            </w:r>
            <w:proofErr w:type="spellEnd"/>
            <w:proofErr w:type="gramEnd"/>
            <w:r w:rsidRPr="00F279B4">
              <w:rPr>
                <w:rFonts w:ascii="Verdana" w:hAnsi="Verdana" w:cs="Arial"/>
                <w:bCs/>
                <w:sz w:val="20"/>
                <w:szCs w:val="20"/>
              </w:rPr>
              <w:t xml:space="preserve"> 3 </w:t>
            </w:r>
            <w:proofErr w:type="spellStart"/>
            <w:r w:rsidRPr="00F279B4">
              <w:rPr>
                <w:rFonts w:ascii="Verdana" w:hAnsi="Verdana" w:cs="Arial"/>
                <w:bCs/>
                <w:sz w:val="20"/>
                <w:szCs w:val="20"/>
              </w:rPr>
              <w:t>üK</w:t>
            </w:r>
            <w:proofErr w:type="spellEnd"/>
            <w:r w:rsidRPr="00F279B4">
              <w:rPr>
                <w:rFonts w:ascii="Verdana" w:hAnsi="Verdana" w:cs="Arial"/>
                <w:bCs/>
                <w:sz w:val="20"/>
                <w:szCs w:val="20"/>
              </w:rPr>
              <w:t>-Tage</w:t>
            </w:r>
          </w:p>
        </w:tc>
      </w:tr>
    </w:tbl>
    <w:p w14:paraId="6BAF5779" w14:textId="4740FC89" w:rsidR="00EE1EE0" w:rsidRPr="00F279B4" w:rsidRDefault="00EE1EE0" w:rsidP="00347CF5">
      <w:pPr>
        <w:spacing w:after="160" w:line="259" w:lineRule="auto"/>
        <w:rPr>
          <w:rFonts w:ascii="Verdana" w:eastAsia="Century Gothic" w:hAnsi="Verdana" w:cs="Arial"/>
          <w:color w:val="000000"/>
          <w:sz w:val="20"/>
          <w:szCs w:val="20"/>
        </w:rPr>
      </w:pPr>
    </w:p>
    <w:p w14:paraId="2324E392" w14:textId="77777777" w:rsidR="00EE1EE0" w:rsidRPr="00F279B4" w:rsidRDefault="00EE1EE0" w:rsidP="00347CF5">
      <w:pPr>
        <w:spacing w:after="160" w:line="259" w:lineRule="auto"/>
        <w:rPr>
          <w:rFonts w:ascii="Verdana" w:eastAsia="Century Gothic" w:hAnsi="Verdana" w:cs="Arial"/>
          <w:color w:val="000000"/>
          <w:sz w:val="20"/>
          <w:szCs w:val="20"/>
        </w:rPr>
      </w:pPr>
    </w:p>
    <w:p w14:paraId="00EED0F8" w14:textId="7DD8CAB4" w:rsidR="00116E87" w:rsidRPr="00313535" w:rsidRDefault="00116E87">
      <w:pPr>
        <w:spacing w:after="160" w:line="259" w:lineRule="auto"/>
        <w:rPr>
          <w:rFonts w:ascii="Verdana" w:hAnsi="Verdana" w:cs="Arial"/>
          <w:b/>
          <w:bCs/>
          <w:lang w:val="de-CH"/>
        </w:rPr>
      </w:pPr>
    </w:p>
    <w:p w14:paraId="109717D8" w14:textId="10073E54" w:rsidR="003C2943" w:rsidRPr="00313535" w:rsidRDefault="003C2943" w:rsidP="00EE1EE0">
      <w:pPr>
        <w:rPr>
          <w:rFonts w:ascii="Verdana" w:hAnsi="Verdana" w:cs="Arial"/>
          <w:b/>
          <w:bCs/>
          <w:lang w:val="de-CH"/>
        </w:rPr>
      </w:pPr>
      <w:r w:rsidRPr="00313535">
        <w:rPr>
          <w:rFonts w:ascii="Verdana" w:hAnsi="Verdana" w:cs="Arial"/>
          <w:b/>
          <w:bCs/>
          <w:lang w:val="de-CH"/>
        </w:rPr>
        <w:t>Anhang Auszug Bildungsplan</w:t>
      </w:r>
    </w:p>
    <w:p w14:paraId="3AFACED6" w14:textId="77777777" w:rsidR="00EE1EE0" w:rsidRPr="00313535" w:rsidRDefault="00EE1EE0" w:rsidP="00EE1EE0">
      <w:pPr>
        <w:rPr>
          <w:rFonts w:ascii="Verdana" w:hAnsi="Verdana" w:cs="Arial"/>
          <w:b/>
          <w:bCs/>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D6823" w:rsidRPr="00EF215E" w14:paraId="6EFBEB00" w14:textId="77777777" w:rsidTr="00C01D47">
        <w:trPr>
          <w:trHeight w:val="752"/>
        </w:trPr>
        <w:tc>
          <w:tcPr>
            <w:tcW w:w="14879" w:type="dxa"/>
            <w:hideMark/>
          </w:tcPr>
          <w:p w14:paraId="62F92B2C" w14:textId="77777777" w:rsidR="005D6823" w:rsidRPr="00313535" w:rsidRDefault="005D6823" w:rsidP="00C01D47">
            <w:pPr>
              <w:spacing w:before="60"/>
              <w:rPr>
                <w:rFonts w:ascii="Verdana" w:hAnsi="Verdana" w:cs="Arial"/>
                <w:b/>
                <w:bCs/>
                <w:lang w:val="de-CH"/>
              </w:rPr>
            </w:pPr>
            <w:r w:rsidRPr="00313535">
              <w:rPr>
                <w:rFonts w:ascii="Verdana" w:hAnsi="Verdana" w:cs="Arial"/>
                <w:lang w:val="de-CH"/>
              </w:rPr>
              <w:br w:type="page"/>
            </w:r>
            <w:r w:rsidRPr="00313535">
              <w:rPr>
                <w:rFonts w:ascii="Verdana" w:hAnsi="Verdana" w:cs="Arial"/>
                <w:b/>
                <w:bCs/>
                <w:lang w:val="de-CH"/>
              </w:rPr>
              <w:t xml:space="preserve">Handlungskompetenz b3: Landwirtschaftliche Fahrzeuge und Maschinen bedienen </w:t>
            </w:r>
          </w:p>
          <w:p w14:paraId="3E9963AA" w14:textId="77777777" w:rsidR="00EF215E" w:rsidRPr="00EF215E" w:rsidRDefault="00EF215E" w:rsidP="00EF215E">
            <w:pPr>
              <w:spacing w:before="60"/>
              <w:rPr>
                <w:rFonts w:ascii="Verdana" w:hAnsi="Verdana" w:cs="Arial"/>
                <w:i/>
                <w:iCs/>
                <w:color w:val="FF0000"/>
                <w:sz w:val="20"/>
                <w:szCs w:val="20"/>
                <w:lang w:val="de-CH"/>
              </w:rPr>
            </w:pPr>
            <w:r w:rsidRPr="00EF215E">
              <w:rPr>
                <w:rFonts w:ascii="Verdana" w:hAnsi="Verdana" w:cs="Arial"/>
                <w:i/>
                <w:iCs/>
                <w:color w:val="FF0000"/>
                <w:sz w:val="20"/>
                <w:szCs w:val="20"/>
                <w:lang w:val="de-CH"/>
              </w:rPr>
              <w:t xml:space="preserve">Agrarpraktikerinnen und Agrarpraktiker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7BE08284" w14:textId="1D915085" w:rsidR="005D6823" w:rsidRPr="00EF215E" w:rsidRDefault="00EF215E" w:rsidP="00EF215E">
            <w:pPr>
              <w:spacing w:before="60"/>
              <w:rPr>
                <w:rFonts w:ascii="Verdana" w:hAnsi="Verdana" w:cs="Arial"/>
                <w:lang w:val="de-CH"/>
              </w:rPr>
            </w:pPr>
            <w:r w:rsidRPr="00EF215E">
              <w:rPr>
                <w:rFonts w:ascii="Verdana" w:hAnsi="Verdana" w:cs="Arial"/>
                <w:color w:val="FF0000"/>
                <w:sz w:val="20"/>
                <w:szCs w:val="20"/>
                <w:lang w:val="de-CH"/>
              </w:rPr>
              <w:t xml:space="preserve">Agrarpraktikerinnen und Agrarpraktiker nehmen ihre berufsspezifischen Fahrzeuge und Maschinen nach Vorgaben in Betrieb. Dazu gehören insbesondere der Traktor, Hebefahrzeuge, selbstfahrende Erntemaschinen, Anbaugeräte, Anhänger sowie </w:t>
            </w:r>
            <w:proofErr w:type="spellStart"/>
            <w:r w:rsidRPr="00EF215E">
              <w:rPr>
                <w:rFonts w:ascii="Verdana" w:hAnsi="Verdana" w:cs="Arial"/>
                <w:color w:val="FF0000"/>
                <w:sz w:val="20"/>
                <w:szCs w:val="20"/>
                <w:lang w:val="de-CH"/>
              </w:rPr>
              <w:t>Einachsgeräte</w:t>
            </w:r>
            <w:proofErr w:type="spellEnd"/>
            <w:r w:rsidRPr="00EF215E">
              <w:rPr>
                <w:rFonts w:ascii="Verdana" w:hAnsi="Verdana" w:cs="Arial"/>
                <w:color w:val="FF0000"/>
                <w:sz w:val="20"/>
                <w:szCs w:val="20"/>
                <w:lang w:val="de-CH"/>
              </w:rPr>
              <w:t>. Sie fahren landwirtschaftliche Fahrzeuge sicher auf der Strasse wie auch auf schwierigem Gelände. Sie absolvieren im Rahmen ihrer Ausbildung die Hebefahrzeugprüfung (</w:t>
            </w:r>
            <w:proofErr w:type="gramStart"/>
            <w:r w:rsidRPr="00EF215E">
              <w:rPr>
                <w:rFonts w:ascii="Verdana" w:hAnsi="Verdana" w:cs="Arial"/>
                <w:color w:val="FF0000"/>
                <w:sz w:val="20"/>
                <w:szCs w:val="20"/>
                <w:lang w:val="de-CH"/>
              </w:rPr>
              <w:t>FR Landwirtschaft</w:t>
            </w:r>
            <w:proofErr w:type="gramEnd"/>
            <w:r w:rsidRPr="00EF215E">
              <w:rPr>
                <w:rFonts w:ascii="Verdana" w:hAnsi="Verdana" w:cs="Arial"/>
                <w:color w:val="FF0000"/>
                <w:sz w:val="20"/>
                <w:szCs w:val="20"/>
                <w:lang w:val="de-CH"/>
              </w:rPr>
              <w:t xml:space="preserve">: R1 und R4, </w:t>
            </w:r>
            <w:proofErr w:type="gramStart"/>
            <w:r w:rsidRPr="00EF215E">
              <w:rPr>
                <w:rFonts w:ascii="Verdana" w:hAnsi="Verdana" w:cs="Arial"/>
                <w:color w:val="FF0000"/>
                <w:sz w:val="20"/>
                <w:szCs w:val="20"/>
                <w:lang w:val="de-CH"/>
              </w:rPr>
              <w:t>FR Spezialkulturen</w:t>
            </w:r>
            <w:proofErr w:type="gramEnd"/>
            <w:r w:rsidRPr="00EF215E">
              <w:rPr>
                <w:rFonts w:ascii="Verdana" w:hAnsi="Verdana" w:cs="Arial"/>
                <w:color w:val="FF0000"/>
                <w:sz w:val="20"/>
                <w:szCs w:val="20"/>
                <w:lang w:val="de-CH"/>
              </w:rPr>
              <w:t>: R1 und S1/S2).</w:t>
            </w:r>
            <w:r w:rsidRPr="00EF215E">
              <w:rPr>
                <w:rFonts w:cs="Arial"/>
                <w:color w:val="FF0000"/>
                <w:sz w:val="20"/>
                <w:szCs w:val="20"/>
                <w:lang w:val="de-CH"/>
              </w:rPr>
              <w:t xml:space="preserve"> </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5D6823" w:rsidRPr="00EF215E" w14:paraId="4853F2FD" w14:textId="77777777" w:rsidTr="00C01D47">
        <w:tc>
          <w:tcPr>
            <w:tcW w:w="704" w:type="dxa"/>
          </w:tcPr>
          <w:p w14:paraId="1163B763" w14:textId="77777777" w:rsidR="005D6823" w:rsidRPr="00CD6D79" w:rsidRDefault="005D6823" w:rsidP="00C01D47">
            <w:pPr>
              <w:rPr>
                <w:rFonts w:ascii="Verdana" w:hAnsi="Verdana" w:cs="Arial"/>
                <w:sz w:val="20"/>
                <w:szCs w:val="20"/>
              </w:rPr>
            </w:pPr>
            <w:proofErr w:type="gramStart"/>
            <w:r w:rsidRPr="00CD6D79">
              <w:rPr>
                <w:rFonts w:ascii="Verdana" w:hAnsi="Verdana" w:cs="Arial"/>
                <w:sz w:val="20"/>
                <w:szCs w:val="20"/>
              </w:rPr>
              <w:t>b</w:t>
            </w:r>
            <w:proofErr w:type="gramEnd"/>
            <w:r w:rsidRPr="00CD6D79">
              <w:rPr>
                <w:rFonts w:ascii="Verdana" w:hAnsi="Verdana" w:cs="Arial"/>
                <w:sz w:val="20"/>
                <w:szCs w:val="20"/>
              </w:rPr>
              <w:t>3.4</w:t>
            </w:r>
          </w:p>
        </w:tc>
        <w:tc>
          <w:tcPr>
            <w:tcW w:w="4725" w:type="dxa"/>
          </w:tcPr>
          <w:p w14:paraId="397F1992" w14:textId="77777777" w:rsidR="005D6823" w:rsidRPr="00F279B4" w:rsidRDefault="005D6823" w:rsidP="00C01D47">
            <w:pPr>
              <w:rPr>
                <w:rFonts w:ascii="Verdana" w:hAnsi="Verdana" w:cs="Arial"/>
                <w:sz w:val="20"/>
                <w:szCs w:val="20"/>
              </w:rPr>
            </w:pPr>
            <w:r w:rsidRPr="00F279B4">
              <w:rPr>
                <w:rFonts w:ascii="Verdana" w:hAnsi="Verdana" w:cs="Arial"/>
                <w:sz w:val="20"/>
                <w:szCs w:val="20"/>
                <w:lang w:val="de-CH"/>
              </w:rPr>
              <w:t xml:space="preserve">Sie fahren betriebsspezifische Hebefahrzeuge sicher. </w:t>
            </w:r>
            <w:r w:rsidRPr="00F279B4">
              <w:rPr>
                <w:rFonts w:ascii="Verdana" w:hAnsi="Verdana" w:cs="Arial"/>
                <w:sz w:val="20"/>
                <w:szCs w:val="20"/>
              </w:rPr>
              <w:t>(K3)</w:t>
            </w:r>
          </w:p>
        </w:tc>
        <w:tc>
          <w:tcPr>
            <w:tcW w:w="4725" w:type="dxa"/>
          </w:tcPr>
          <w:p w14:paraId="5C04D040" w14:textId="77777777" w:rsidR="005D6823" w:rsidRPr="00313535" w:rsidRDefault="005D6823" w:rsidP="00C01D47">
            <w:pPr>
              <w:spacing w:before="60"/>
              <w:rPr>
                <w:rFonts w:ascii="Verdana" w:hAnsi="Verdana" w:cs="Arial"/>
              </w:rPr>
            </w:pPr>
          </w:p>
        </w:tc>
        <w:tc>
          <w:tcPr>
            <w:tcW w:w="4725" w:type="dxa"/>
          </w:tcPr>
          <w:p w14:paraId="3FB61BC4" w14:textId="77777777" w:rsidR="005D6823" w:rsidRPr="00F279B4" w:rsidDel="00A83277" w:rsidRDefault="005D6823" w:rsidP="00C01D47">
            <w:pPr>
              <w:spacing w:before="60"/>
              <w:rPr>
                <w:rFonts w:ascii="Verdana" w:hAnsi="Verdana" w:cs="Arial"/>
                <w:sz w:val="20"/>
                <w:szCs w:val="20"/>
                <w:lang w:val="de-CH"/>
              </w:rPr>
            </w:pPr>
            <w:r w:rsidRPr="00F279B4">
              <w:rPr>
                <w:rFonts w:ascii="Verdana" w:hAnsi="Verdana" w:cs="Arial"/>
                <w:sz w:val="20"/>
                <w:szCs w:val="20"/>
                <w:lang w:val="de-CH"/>
              </w:rPr>
              <w:t>Sie absolvieren die Hebefahrzeugprüfung. (K3)</w:t>
            </w:r>
          </w:p>
        </w:tc>
      </w:tr>
    </w:tbl>
    <w:p w14:paraId="5D220E53" w14:textId="77777777" w:rsidR="003C2943" w:rsidRDefault="003C2943" w:rsidP="00462267">
      <w:pPr>
        <w:spacing w:after="160" w:line="259" w:lineRule="auto"/>
        <w:rPr>
          <w:rFonts w:ascii="Verdana" w:eastAsiaTheme="majorEastAsia" w:hAnsi="Verdana" w:cs="Arial"/>
          <w:szCs w:val="32"/>
          <w:lang w:val="de-CH"/>
        </w:rPr>
      </w:pPr>
    </w:p>
    <w:p w14:paraId="5A31A776" w14:textId="003DEC32"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Gültig ab dem Schuljahr 202</w:t>
      </w:r>
      <w:ins w:id="9" w:author="Strebel Alexandra" w:date="2026-04-20T16:06:00Z" w16du:dateUtc="2026-04-20T14:06:00Z">
        <w:r w:rsidR="00EF215E">
          <w:rPr>
            <w:rFonts w:ascii="Verdana" w:eastAsiaTheme="majorEastAsia" w:hAnsi="Verdana" w:cs="Arial"/>
            <w:b/>
            <w:bCs/>
            <w:sz w:val="20"/>
            <w:szCs w:val="20"/>
            <w:lang w:val="de-CH"/>
          </w:rPr>
          <w:t>7</w:t>
        </w:r>
      </w:ins>
      <w:del w:id="10" w:author="Strebel Alexandra" w:date="2026-04-20T16:06:00Z" w16du:dateUtc="2026-04-20T14:06:00Z">
        <w:r w:rsidRPr="00D57C69" w:rsidDel="00EF215E">
          <w:rPr>
            <w:rFonts w:ascii="Verdana" w:eastAsiaTheme="majorEastAsia" w:hAnsi="Verdana" w:cs="Arial"/>
            <w:b/>
            <w:bCs/>
            <w:sz w:val="20"/>
            <w:szCs w:val="20"/>
            <w:lang w:val="de-CH"/>
          </w:rPr>
          <w:delText>6</w:delText>
        </w:r>
      </w:del>
      <w:r w:rsidRPr="00D57C69">
        <w:rPr>
          <w:rFonts w:ascii="Verdana" w:eastAsiaTheme="majorEastAsia" w:hAnsi="Verdana" w:cs="Arial"/>
          <w:b/>
          <w:bCs/>
          <w:sz w:val="20"/>
          <w:szCs w:val="20"/>
          <w:lang w:val="de-CH"/>
        </w:rPr>
        <w:t>/202</w:t>
      </w:r>
      <w:ins w:id="11" w:author="Strebel Alexandra" w:date="2026-04-20T16:06:00Z" w16du:dateUtc="2026-04-20T14:06:00Z">
        <w:r w:rsidR="00EF215E">
          <w:rPr>
            <w:rFonts w:ascii="Verdana" w:eastAsiaTheme="majorEastAsia" w:hAnsi="Verdana" w:cs="Arial"/>
            <w:b/>
            <w:bCs/>
            <w:sz w:val="20"/>
            <w:szCs w:val="20"/>
            <w:lang w:val="de-CH"/>
          </w:rPr>
          <w:t>8</w:t>
        </w:r>
      </w:ins>
      <w:del w:id="12" w:author="Strebel Alexandra" w:date="2026-04-20T16:06:00Z" w16du:dateUtc="2026-04-20T14:06:00Z">
        <w:r w:rsidRPr="00D57C69" w:rsidDel="00EF215E">
          <w:rPr>
            <w:rFonts w:ascii="Verdana" w:eastAsiaTheme="majorEastAsia" w:hAnsi="Verdana" w:cs="Arial"/>
            <w:b/>
            <w:bCs/>
            <w:sz w:val="20"/>
            <w:szCs w:val="20"/>
            <w:lang w:val="de-CH"/>
          </w:rPr>
          <w:delText>7</w:delText>
        </w:r>
      </w:del>
    </w:p>
    <w:p w14:paraId="48DB5B1A" w14:textId="5084F150"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 xml:space="preserve">Stand am </w:t>
      </w:r>
      <w:ins w:id="13" w:author="Strebel Alexandra" w:date="2026-04-20T16:06:00Z" w16du:dateUtc="2026-04-20T14:06:00Z">
        <w:r w:rsidR="00EF215E">
          <w:rPr>
            <w:rFonts w:ascii="Verdana" w:eastAsiaTheme="majorEastAsia" w:hAnsi="Verdana" w:cs="Arial"/>
            <w:b/>
            <w:bCs/>
            <w:sz w:val="20"/>
            <w:szCs w:val="20"/>
            <w:lang w:val="de-CH"/>
          </w:rPr>
          <w:t>2</w:t>
        </w:r>
      </w:ins>
      <w:del w:id="14" w:author="Strebel Alexandra" w:date="2026-04-20T16:06:00Z" w16du:dateUtc="2026-04-20T14:06:00Z">
        <w:r w:rsidRPr="00D57C69" w:rsidDel="00EF215E">
          <w:rPr>
            <w:rFonts w:ascii="Verdana" w:eastAsiaTheme="majorEastAsia" w:hAnsi="Verdana" w:cs="Arial"/>
            <w:b/>
            <w:bCs/>
            <w:sz w:val="20"/>
            <w:szCs w:val="20"/>
            <w:lang w:val="de-CH"/>
          </w:rPr>
          <w:delText>3</w:delText>
        </w:r>
      </w:del>
      <w:r w:rsidRPr="00D57C69">
        <w:rPr>
          <w:rFonts w:ascii="Verdana" w:eastAsiaTheme="majorEastAsia" w:hAnsi="Verdana" w:cs="Arial"/>
          <w:b/>
          <w:bCs/>
          <w:sz w:val="20"/>
          <w:szCs w:val="20"/>
          <w:lang w:val="de-CH"/>
        </w:rPr>
        <w:t>0.04.202</w:t>
      </w:r>
      <w:ins w:id="15" w:author="Strebel Alexandra" w:date="2026-04-20T16:06:00Z" w16du:dateUtc="2026-04-20T14:06:00Z">
        <w:r w:rsidR="00EF215E">
          <w:rPr>
            <w:rFonts w:ascii="Verdana" w:eastAsiaTheme="majorEastAsia" w:hAnsi="Verdana" w:cs="Arial"/>
            <w:b/>
            <w:bCs/>
            <w:sz w:val="20"/>
            <w:szCs w:val="20"/>
            <w:lang w:val="de-CH"/>
          </w:rPr>
          <w:t>6</w:t>
        </w:r>
      </w:ins>
      <w:del w:id="16" w:author="Strebel Alexandra" w:date="2026-04-20T16:06:00Z" w16du:dateUtc="2026-04-20T14:06:00Z">
        <w:r w:rsidRPr="00D57C69" w:rsidDel="00EF215E">
          <w:rPr>
            <w:rFonts w:ascii="Verdana" w:eastAsiaTheme="majorEastAsia" w:hAnsi="Verdana" w:cs="Arial"/>
            <w:b/>
            <w:bCs/>
            <w:sz w:val="20"/>
            <w:szCs w:val="20"/>
            <w:lang w:val="de-CH"/>
          </w:rPr>
          <w:delText>5</w:delText>
        </w:r>
      </w:del>
    </w:p>
    <w:sectPr w:rsidR="00D57C69" w:rsidRPr="00D57C69" w:rsidSect="00D57C69">
      <w:headerReference w:type="default" r:id="rId15"/>
      <w:footerReference w:type="default" r:id="rId16"/>
      <w:pgSz w:w="16838" w:h="11906" w:orient="landscape"/>
      <w:pgMar w:top="709" w:right="1440" w:bottom="709" w:left="1440" w:header="85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rebel Alexandra" w:date="2026-04-20T16:07:00Z" w:initials="AS">
    <w:p w14:paraId="7EA29024" w14:textId="77777777" w:rsidR="00EF215E" w:rsidRDefault="00EF215E" w:rsidP="00EF215E">
      <w:pPr>
        <w:pStyle w:val="Kommentartext"/>
      </w:pPr>
      <w:r>
        <w:rPr>
          <w:rStyle w:val="Kommentarzeichen"/>
        </w:rPr>
        <w:annotationRef/>
      </w:r>
      <w:r>
        <w:t>Wann?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A29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25461" w16cex:dateUtc="2026-04-2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29024" w16cid:durableId="264254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089A" w14:textId="77777777" w:rsidR="00437066" w:rsidRDefault="00437066" w:rsidP="005C3C61">
      <w:r>
        <w:separator/>
      </w:r>
    </w:p>
  </w:endnote>
  <w:endnote w:type="continuationSeparator" w:id="0">
    <w:p w14:paraId="61C02F6F" w14:textId="77777777" w:rsidR="00437066" w:rsidRDefault="00437066" w:rsidP="005C3C61">
      <w:r>
        <w:continuationSeparator/>
      </w:r>
    </w:p>
  </w:endnote>
  <w:endnote w:type="continuationNotice" w:id="1">
    <w:p w14:paraId="0CC861E5" w14:textId="77777777" w:rsidR="00437066" w:rsidRDefault="0043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15624"/>
      <w:docPartObj>
        <w:docPartGallery w:val="Page Numbers (Bottom of Page)"/>
        <w:docPartUnique/>
      </w:docPartObj>
    </w:sdtPr>
    <w:sdtEndPr>
      <w:rPr>
        <w:rFonts w:ascii="Arial" w:hAnsi="Arial" w:cs="Arial"/>
      </w:rPr>
    </w:sdtEndPr>
    <w:sdtContent>
      <w:p w14:paraId="5A8C073D" w14:textId="36C49943" w:rsidR="00D57C69" w:rsidRPr="00D57C69" w:rsidRDefault="005C3C61" w:rsidP="00D57C69">
        <w:pPr>
          <w:tabs>
            <w:tab w:val="right" w:pos="4253"/>
            <w:tab w:val="left" w:pos="5670"/>
            <w:tab w:val="left" w:pos="7371"/>
          </w:tabs>
          <w:rPr>
            <w:color w:val="009036"/>
            <w:sz w:val="14"/>
            <w:szCs w:val="14"/>
            <w:lang w:val="de-CH"/>
          </w:rPr>
        </w:pPr>
        <w:r w:rsidRPr="00244110">
          <w:rPr>
            <w:rFonts w:ascii="Arial" w:hAnsi="Arial" w:cs="Arial"/>
          </w:rPr>
          <w:fldChar w:fldCharType="begin"/>
        </w:r>
        <w:r w:rsidRPr="00D57C69">
          <w:rPr>
            <w:rFonts w:ascii="Arial" w:hAnsi="Arial" w:cs="Arial"/>
            <w:lang w:val="de-CH"/>
          </w:rPr>
          <w:instrText>PAGE   \* MERGEFORMAT</w:instrText>
        </w:r>
        <w:r w:rsidRPr="00244110">
          <w:rPr>
            <w:rFonts w:ascii="Arial" w:hAnsi="Arial" w:cs="Arial"/>
          </w:rPr>
          <w:fldChar w:fldCharType="separate"/>
        </w:r>
        <w:r w:rsidRPr="00244110">
          <w:rPr>
            <w:rFonts w:ascii="Arial" w:hAnsi="Arial" w:cs="Arial"/>
            <w:lang w:val="de-DE"/>
          </w:rPr>
          <w:t>2</w:t>
        </w:r>
        <w:r w:rsidRPr="00244110">
          <w:rPr>
            <w:rFonts w:ascii="Arial" w:hAnsi="Arial" w:cs="Arial"/>
          </w:rPr>
          <w:fldChar w:fldCharType="end"/>
        </w:r>
        <w:bookmarkStart w:id="17" w:name="_Hlk195088281"/>
        <w:bookmarkStart w:id="18" w:name="_Hlk195088280"/>
        <w:bookmarkStart w:id="19" w:name="_Hlk195087851"/>
        <w:bookmarkStart w:id="20" w:name="_Hlk195087850"/>
        <w:bookmarkStart w:id="21" w:name="_Hlk195085588"/>
        <w:bookmarkStart w:id="22" w:name="_Hlk195085587"/>
        <w:bookmarkStart w:id="23" w:name="_Hlk195085404"/>
        <w:bookmarkStart w:id="24" w:name="_Hlk195085403"/>
        <w:bookmarkStart w:id="25" w:name="_Hlk195085108"/>
        <w:bookmarkStart w:id="26" w:name="_Hlk195085107"/>
        <w:bookmarkStart w:id="27" w:name="_Hlk195084761"/>
        <w:bookmarkStart w:id="28" w:name="_Hlk195084760"/>
        <w:bookmarkStart w:id="29" w:name="_Hlk195083041"/>
        <w:bookmarkStart w:id="30" w:name="_Hlk195083040"/>
        <w:bookmarkStart w:id="31" w:name="_Hlk195082561"/>
        <w:bookmarkStart w:id="32" w:name="_Hlk195082560"/>
        <w:bookmarkStart w:id="33" w:name="_Hlk195082333"/>
        <w:bookmarkStart w:id="34" w:name="_Hlk195082332"/>
        <w:bookmarkStart w:id="35" w:name="_Hlk195081959"/>
        <w:bookmarkStart w:id="36" w:name="_Hlk195081958"/>
        <w:bookmarkStart w:id="37" w:name="_Hlk195081171"/>
        <w:bookmarkStart w:id="38" w:name="_Hlk195081170"/>
        <w:bookmarkStart w:id="39" w:name="_Hlk195023472"/>
        <w:bookmarkStart w:id="40" w:name="_Hlk195023471"/>
        <w:bookmarkStart w:id="41" w:name="_Hlk195022955"/>
        <w:bookmarkStart w:id="42" w:name="_Hlk195022954"/>
        <w:bookmarkStart w:id="43" w:name="_Hlk195022928"/>
        <w:bookmarkStart w:id="44" w:name="_Hlk195022927"/>
        <w:bookmarkStart w:id="45" w:name="_Hlk195013708"/>
        <w:bookmarkStart w:id="46" w:name="_Hlk195013707"/>
        <w:bookmarkStart w:id="47" w:name="_Hlk195013556"/>
        <w:bookmarkStart w:id="48" w:name="_Hlk195013555"/>
        <w:bookmarkStart w:id="49" w:name="_Hlk195013522"/>
        <w:bookmarkStart w:id="50" w:name="_Hlk195013521"/>
        <w:bookmarkStart w:id="51" w:name="_Hlk195012863"/>
        <w:bookmarkStart w:id="52" w:name="_Hlk195012862"/>
        <w:bookmarkStart w:id="53" w:name="_Hlk195011634"/>
        <w:bookmarkStart w:id="54" w:name="_Hlk195011633"/>
        <w:bookmarkStart w:id="55" w:name="_Hlk195011630"/>
        <w:bookmarkStart w:id="56" w:name="_Hlk195011629"/>
        <w:bookmarkStart w:id="57" w:name="_Hlk195011206"/>
        <w:bookmarkStart w:id="58" w:name="_Hlk195011205"/>
        <w:bookmarkStart w:id="59" w:name="_Hlk195008209"/>
        <w:bookmarkStart w:id="60" w:name="_Hlk195008208"/>
        <w:bookmarkStart w:id="61" w:name="_Hlk195008149"/>
        <w:bookmarkStart w:id="62" w:name="_Hlk195008148"/>
        <w:bookmarkStart w:id="63" w:name="_Hlk195007841"/>
        <w:bookmarkStart w:id="64" w:name="_Hlk195007840"/>
        <w:bookmarkStart w:id="65" w:name="_Hlk195007792"/>
        <w:bookmarkStart w:id="66" w:name="_Hlk195007791"/>
        <w:bookmarkStart w:id="67" w:name="_Hlk195007210"/>
        <w:bookmarkStart w:id="68" w:name="_Hlk195007209"/>
        <w:bookmarkStart w:id="69" w:name="_Hlk195007173"/>
        <w:bookmarkStart w:id="70" w:name="_Hlk195007172"/>
        <w:bookmarkStart w:id="71" w:name="_Hlk195006879"/>
        <w:bookmarkStart w:id="72" w:name="_Hlk195006878"/>
        <w:bookmarkStart w:id="73" w:name="_Hlk195006836"/>
        <w:bookmarkStart w:id="74" w:name="_Hlk195006835"/>
        <w:bookmarkStart w:id="75" w:name="_Hlk195002949"/>
        <w:bookmarkStart w:id="76" w:name="_Hlk195002948"/>
        <w:bookmarkStart w:id="77" w:name="_Hlk195002780"/>
        <w:bookmarkStart w:id="78" w:name="_Hlk195002779"/>
        <w:bookmarkStart w:id="79" w:name="_Hlk194999098"/>
        <w:bookmarkStart w:id="80" w:name="_Hlk194999097"/>
        <w:bookmarkStart w:id="81" w:name="_Hlk194999095"/>
        <w:bookmarkStart w:id="82" w:name="_Hlk194999094"/>
        <w:bookmarkStart w:id="83" w:name="_Hlk194998265"/>
        <w:bookmarkStart w:id="84" w:name="_Hlk194998264"/>
        <w:bookmarkStart w:id="85" w:name="_Hlk194998099"/>
        <w:bookmarkStart w:id="86" w:name="_Hlk194998098"/>
        <w:bookmarkStart w:id="87" w:name="_Hlk194998094"/>
        <w:bookmarkStart w:id="88" w:name="_Hlk194998093"/>
        <w:bookmarkStart w:id="89" w:name="_Hlk194997233"/>
        <w:bookmarkStart w:id="90" w:name="_Hlk194997232"/>
        <w:bookmarkStart w:id="91" w:name="_Hlk194997227"/>
        <w:bookmarkStart w:id="92" w:name="_Hlk194997226"/>
        <w:bookmarkStart w:id="93" w:name="_Hlk194996128"/>
        <w:bookmarkStart w:id="94" w:name="_Hlk194996127"/>
        <w:bookmarkStart w:id="95" w:name="_Hlk194995336"/>
        <w:bookmarkStart w:id="96" w:name="_Hlk194995335"/>
        <w:bookmarkStart w:id="97" w:name="_Hlk194995034"/>
        <w:bookmarkStart w:id="98" w:name="_Hlk194995033"/>
        <w:bookmarkStart w:id="99" w:name="_Hlk194993212"/>
        <w:bookmarkStart w:id="100" w:name="_Hlk194993211"/>
        <w:bookmarkStart w:id="101" w:name="_Hlk194993023"/>
        <w:bookmarkStart w:id="102" w:name="_Hlk194993022"/>
        <w:bookmarkStart w:id="103" w:name="_Hlk194992917"/>
        <w:bookmarkStart w:id="104" w:name="_Hlk194992916"/>
        <w:bookmarkStart w:id="105" w:name="_Hlk194920651"/>
        <w:bookmarkStart w:id="106" w:name="_Hlk194920650"/>
        <w:bookmarkStart w:id="107" w:name="_Hlk194920580"/>
        <w:bookmarkStart w:id="108" w:name="_Hlk194920579"/>
        <w:bookmarkStart w:id="109" w:name="_Hlk194920331"/>
        <w:bookmarkStart w:id="110" w:name="_Hlk194920330"/>
        <w:r w:rsidR="004E28E3">
          <w:rPr>
            <w:noProof/>
          </w:rPr>
          <mc:AlternateContent>
            <mc:Choice Requires="wps">
              <w:drawing>
                <wp:anchor distT="0" distB="0" distL="114299" distR="114299" simplePos="0" relativeHeight="251661312" behindDoc="0" locked="0" layoutInCell="1" allowOverlap="1" wp14:anchorId="077A7A50" wp14:editId="706D939B">
                  <wp:simplePos x="0" y="0"/>
                  <wp:positionH relativeFrom="column">
                    <wp:posOffset>3528694</wp:posOffset>
                  </wp:positionH>
                  <wp:positionV relativeFrom="paragraph">
                    <wp:posOffset>9525</wp:posOffset>
                  </wp:positionV>
                  <wp:extent cx="0" cy="674370"/>
                  <wp:effectExtent l="0" t="0" r="19050" b="0"/>
                  <wp:wrapNone/>
                  <wp:docPr id="1242682572"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37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CFBFC" id="Gerader Verbinder 3"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" strokecolor="#009036" strokeweight=".5pt"/>
              </w:pict>
            </mc:Fallback>
          </mc:AlternateContent>
        </w:r>
        <w:r w:rsidR="004E28E3">
          <w:rPr>
            <w:noProof/>
          </w:rPr>
          <mc:AlternateContent>
            <mc:Choice Requires="wps">
              <w:drawing>
                <wp:anchor distT="0" distB="0" distL="114300" distR="114300" simplePos="0" relativeHeight="251662336" behindDoc="0" locked="0" layoutInCell="1" allowOverlap="1" wp14:anchorId="1E608D46" wp14:editId="586F0A42">
                  <wp:simplePos x="0" y="0"/>
                  <wp:positionH relativeFrom="column">
                    <wp:posOffset>4619625</wp:posOffset>
                  </wp:positionH>
                  <wp:positionV relativeFrom="paragraph">
                    <wp:posOffset>6985</wp:posOffset>
                  </wp:positionV>
                  <wp:extent cx="6985" cy="673100"/>
                  <wp:effectExtent l="0" t="0" r="12065" b="0"/>
                  <wp:wrapNone/>
                  <wp:docPr id="839312936"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7310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CC1B1"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" strokecolor="#009036" strokeweight=".5pt"/>
              </w:pict>
            </mc:Fallback>
          </mc:AlternateContent>
        </w:r>
        <w:r w:rsidR="00D57C69" w:rsidRPr="00D57C69">
          <w:rPr>
            <w:color w:val="009036"/>
            <w:sz w:val="14"/>
            <w:szCs w:val="14"/>
            <w:lang w:val="de-CH"/>
          </w:rPr>
          <w:tab/>
          <w:t>Organisation der Arbeitswelt (</w:t>
        </w:r>
        <w:proofErr w:type="spellStart"/>
        <w:r w:rsidR="00D57C69" w:rsidRPr="00D57C69">
          <w:rPr>
            <w:color w:val="009036"/>
            <w:sz w:val="14"/>
            <w:szCs w:val="14"/>
            <w:lang w:val="de-CH"/>
          </w:rPr>
          <w:t>OdA</w:t>
        </w:r>
        <w:proofErr w:type="spellEnd"/>
        <w:r w:rsidR="00D57C69" w:rsidRPr="00D57C69">
          <w:rPr>
            <w:color w:val="009036"/>
            <w:sz w:val="14"/>
            <w:szCs w:val="14"/>
            <w:lang w:val="de-CH"/>
          </w:rPr>
          <w:t>)</w:t>
        </w:r>
        <w:r w:rsidR="00D57C69" w:rsidRPr="00D57C69">
          <w:rPr>
            <w:color w:val="009036"/>
            <w:sz w:val="14"/>
            <w:szCs w:val="14"/>
            <w:lang w:val="de-CH"/>
          </w:rPr>
          <w:tab/>
        </w:r>
        <w:proofErr w:type="spellStart"/>
        <w:r w:rsidR="00D57C69" w:rsidRPr="00D57C69">
          <w:rPr>
            <w:color w:val="009036"/>
            <w:sz w:val="14"/>
            <w:szCs w:val="14"/>
            <w:lang w:val="de-CH"/>
          </w:rPr>
          <w:t>AgriAliForm</w:t>
        </w:r>
        <w:proofErr w:type="spellEnd"/>
        <w:r w:rsidR="00D57C69" w:rsidRPr="00D57C69">
          <w:rPr>
            <w:color w:val="009036"/>
            <w:sz w:val="14"/>
            <w:szCs w:val="14"/>
            <w:lang w:val="de-CH"/>
          </w:rPr>
          <w:tab/>
          <w:t>Tel:  056 462 54 40</w:t>
        </w:r>
      </w:p>
      <w:p w14:paraId="48FE8E18" w14:textId="77777777" w:rsidR="00D57C69" w:rsidRPr="005635C7" w:rsidRDefault="00D57C69" w:rsidP="00D57C69">
        <w:pPr>
          <w:tabs>
            <w:tab w:val="right" w:pos="4253"/>
            <w:tab w:val="left" w:pos="5670"/>
            <w:tab w:val="left" w:pos="7371"/>
          </w:tabs>
          <w:rPr>
            <w:color w:val="009036"/>
            <w:sz w:val="14"/>
            <w:szCs w:val="14"/>
          </w:rPr>
        </w:pPr>
        <w:r w:rsidRPr="00D57C69">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689E0DE0" w14:textId="77777777" w:rsidR="00D57C69" w:rsidRPr="005635C7" w:rsidRDefault="00D57C69" w:rsidP="00D57C69">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4FC47D16" w14:textId="5EBC2EDC" w:rsidR="005C3C61" w:rsidRPr="00D57C69" w:rsidRDefault="00D57C69" w:rsidP="00D57C69">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190C" w14:textId="77777777" w:rsidR="00437066" w:rsidRDefault="00437066" w:rsidP="005C3C61">
      <w:r>
        <w:separator/>
      </w:r>
    </w:p>
  </w:footnote>
  <w:footnote w:type="continuationSeparator" w:id="0">
    <w:p w14:paraId="5DF7E194" w14:textId="77777777" w:rsidR="00437066" w:rsidRDefault="00437066" w:rsidP="005C3C61">
      <w:r>
        <w:continuationSeparator/>
      </w:r>
    </w:p>
  </w:footnote>
  <w:footnote w:type="continuationNotice" w:id="1">
    <w:p w14:paraId="51878146" w14:textId="77777777" w:rsidR="00437066" w:rsidRDefault="00437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3748" w14:textId="0D43AA8D" w:rsidR="00D57C69" w:rsidRDefault="00D57C69">
    <w:pPr>
      <w:pStyle w:val="Kopfzeile"/>
    </w:pPr>
    <w:r>
      <w:rPr>
        <w:noProof/>
        <w:lang w:eastAsia="de-CH"/>
      </w:rPr>
      <w:drawing>
        <wp:anchor distT="0" distB="0" distL="114300" distR="114300" simplePos="0" relativeHeight="251662848" behindDoc="1" locked="0" layoutInCell="1" allowOverlap="1" wp14:anchorId="77F29A11" wp14:editId="7017688D">
          <wp:simplePos x="0" y="0"/>
          <wp:positionH relativeFrom="page">
            <wp:posOffset>3609975</wp:posOffset>
          </wp:positionH>
          <wp:positionV relativeFrom="page">
            <wp:posOffset>96520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7B33C3"/>
    <w:multiLevelType w:val="hybridMultilevel"/>
    <w:tmpl w:val="1BECA966"/>
    <w:lvl w:ilvl="0" w:tplc="E1784CA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B6247"/>
    <w:multiLevelType w:val="hybridMultilevel"/>
    <w:tmpl w:val="3F806A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C44ED9"/>
    <w:multiLevelType w:val="hybridMultilevel"/>
    <w:tmpl w:val="09FE97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0"/>
  </w:num>
  <w:num w:numId="2" w16cid:durableId="999043831">
    <w:abstractNumId w:val="13"/>
  </w:num>
  <w:num w:numId="3" w16cid:durableId="605892331">
    <w:abstractNumId w:val="32"/>
  </w:num>
  <w:num w:numId="4" w16cid:durableId="971012267">
    <w:abstractNumId w:val="7"/>
  </w:num>
  <w:num w:numId="5" w16cid:durableId="2018772863">
    <w:abstractNumId w:val="35"/>
  </w:num>
  <w:num w:numId="6" w16cid:durableId="327565854">
    <w:abstractNumId w:val="5"/>
  </w:num>
  <w:num w:numId="7" w16cid:durableId="1314944898">
    <w:abstractNumId w:val="0"/>
  </w:num>
  <w:num w:numId="8" w16cid:durableId="1153331168">
    <w:abstractNumId w:val="22"/>
  </w:num>
  <w:num w:numId="9" w16cid:durableId="137769063">
    <w:abstractNumId w:val="21"/>
  </w:num>
  <w:num w:numId="10" w16cid:durableId="2143034642">
    <w:abstractNumId w:val="17"/>
  </w:num>
  <w:num w:numId="11" w16cid:durableId="545600532">
    <w:abstractNumId w:val="6"/>
  </w:num>
  <w:num w:numId="12" w16cid:durableId="536550426">
    <w:abstractNumId w:val="28"/>
  </w:num>
  <w:num w:numId="13" w16cid:durableId="363754517">
    <w:abstractNumId w:val="29"/>
  </w:num>
  <w:num w:numId="14" w16cid:durableId="1673609332">
    <w:abstractNumId w:val="4"/>
  </w:num>
  <w:num w:numId="15" w16cid:durableId="709455939">
    <w:abstractNumId w:val="24"/>
  </w:num>
  <w:num w:numId="16" w16cid:durableId="2028603057">
    <w:abstractNumId w:val="26"/>
  </w:num>
  <w:num w:numId="17" w16cid:durableId="1353266194">
    <w:abstractNumId w:val="9"/>
  </w:num>
  <w:num w:numId="18" w16cid:durableId="836000407">
    <w:abstractNumId w:val="1"/>
  </w:num>
  <w:num w:numId="19" w16cid:durableId="1784881427">
    <w:abstractNumId w:val="31"/>
  </w:num>
  <w:num w:numId="20" w16cid:durableId="666246764">
    <w:abstractNumId w:val="14"/>
  </w:num>
  <w:num w:numId="21" w16cid:durableId="642613174">
    <w:abstractNumId w:val="15"/>
  </w:num>
  <w:num w:numId="22" w16cid:durableId="1718044471">
    <w:abstractNumId w:val="8"/>
  </w:num>
  <w:num w:numId="23" w16cid:durableId="946818028">
    <w:abstractNumId w:val="23"/>
  </w:num>
  <w:num w:numId="24" w16cid:durableId="917522409">
    <w:abstractNumId w:val="27"/>
  </w:num>
  <w:num w:numId="25" w16cid:durableId="277612503">
    <w:abstractNumId w:val="34"/>
  </w:num>
  <w:num w:numId="26" w16cid:durableId="206837164">
    <w:abstractNumId w:val="19"/>
  </w:num>
  <w:num w:numId="27" w16cid:durableId="1780370152">
    <w:abstractNumId w:val="30"/>
  </w:num>
  <w:num w:numId="28" w16cid:durableId="1245602864">
    <w:abstractNumId w:val="20"/>
  </w:num>
  <w:num w:numId="29" w16cid:durableId="1258291253">
    <w:abstractNumId w:val="33"/>
  </w:num>
  <w:num w:numId="30" w16cid:durableId="1100685910">
    <w:abstractNumId w:val="2"/>
  </w:num>
  <w:num w:numId="31" w16cid:durableId="446776447">
    <w:abstractNumId w:val="3"/>
  </w:num>
  <w:num w:numId="32" w16cid:durableId="2015450251">
    <w:abstractNumId w:val="25"/>
  </w:num>
  <w:num w:numId="33" w16cid:durableId="68426803">
    <w:abstractNumId w:val="12"/>
  </w:num>
  <w:num w:numId="34" w16cid:durableId="985739522">
    <w:abstractNumId w:val="16"/>
  </w:num>
  <w:num w:numId="35" w16cid:durableId="1417240886">
    <w:abstractNumId w:val="12"/>
  </w:num>
  <w:num w:numId="36" w16cid:durableId="1587567522">
    <w:abstractNumId w:val="18"/>
  </w:num>
  <w:num w:numId="37" w16cid:durableId="13468599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166F9"/>
    <w:rsid w:val="000221F5"/>
    <w:rsid w:val="00023B2F"/>
    <w:rsid w:val="0003425C"/>
    <w:rsid w:val="000532D3"/>
    <w:rsid w:val="00070DFA"/>
    <w:rsid w:val="000740D4"/>
    <w:rsid w:val="000905DC"/>
    <w:rsid w:val="00091832"/>
    <w:rsid w:val="000A4149"/>
    <w:rsid w:val="000A4706"/>
    <w:rsid w:val="000A5A66"/>
    <w:rsid w:val="000B63CF"/>
    <w:rsid w:val="000B6FA0"/>
    <w:rsid w:val="000C16B3"/>
    <w:rsid w:val="000C197D"/>
    <w:rsid w:val="000C2A40"/>
    <w:rsid w:val="000C3C5B"/>
    <w:rsid w:val="000D02CD"/>
    <w:rsid w:val="000E1580"/>
    <w:rsid w:val="000E1EB6"/>
    <w:rsid w:val="000E5FEE"/>
    <w:rsid w:val="000F5D54"/>
    <w:rsid w:val="00111544"/>
    <w:rsid w:val="00116E87"/>
    <w:rsid w:val="001203FD"/>
    <w:rsid w:val="00123D21"/>
    <w:rsid w:val="00133DFF"/>
    <w:rsid w:val="00144747"/>
    <w:rsid w:val="0015473B"/>
    <w:rsid w:val="00157B19"/>
    <w:rsid w:val="0016159A"/>
    <w:rsid w:val="00173B5F"/>
    <w:rsid w:val="00191BA5"/>
    <w:rsid w:val="001A2FF6"/>
    <w:rsid w:val="001B3B81"/>
    <w:rsid w:val="001B4B66"/>
    <w:rsid w:val="001B5B37"/>
    <w:rsid w:val="001C2D6E"/>
    <w:rsid w:val="001C312F"/>
    <w:rsid w:val="001C3828"/>
    <w:rsid w:val="001D0770"/>
    <w:rsid w:val="001D0ECE"/>
    <w:rsid w:val="001D4EF3"/>
    <w:rsid w:val="001E0B91"/>
    <w:rsid w:val="001E3784"/>
    <w:rsid w:val="001E6230"/>
    <w:rsid w:val="001E6336"/>
    <w:rsid w:val="001F56D7"/>
    <w:rsid w:val="0020177E"/>
    <w:rsid w:val="00212DA6"/>
    <w:rsid w:val="00244110"/>
    <w:rsid w:val="002610F6"/>
    <w:rsid w:val="00265293"/>
    <w:rsid w:val="0026727A"/>
    <w:rsid w:val="00274E39"/>
    <w:rsid w:val="00283E95"/>
    <w:rsid w:val="002A432A"/>
    <w:rsid w:val="002B1391"/>
    <w:rsid w:val="002C117E"/>
    <w:rsid w:val="002C6FA0"/>
    <w:rsid w:val="002D41C3"/>
    <w:rsid w:val="002E184C"/>
    <w:rsid w:val="002E1D04"/>
    <w:rsid w:val="002F1350"/>
    <w:rsid w:val="002F4148"/>
    <w:rsid w:val="0030678E"/>
    <w:rsid w:val="00310134"/>
    <w:rsid w:val="00313535"/>
    <w:rsid w:val="00315A88"/>
    <w:rsid w:val="00335A68"/>
    <w:rsid w:val="00336C9B"/>
    <w:rsid w:val="00345611"/>
    <w:rsid w:val="00347CF5"/>
    <w:rsid w:val="00352F18"/>
    <w:rsid w:val="003600C3"/>
    <w:rsid w:val="003627D1"/>
    <w:rsid w:val="0038338A"/>
    <w:rsid w:val="00390021"/>
    <w:rsid w:val="003A07AA"/>
    <w:rsid w:val="003B0013"/>
    <w:rsid w:val="003B1389"/>
    <w:rsid w:val="003B1D83"/>
    <w:rsid w:val="003B5BA4"/>
    <w:rsid w:val="003C1DEF"/>
    <w:rsid w:val="003C2943"/>
    <w:rsid w:val="003C6FD2"/>
    <w:rsid w:val="003D09BB"/>
    <w:rsid w:val="003D0DFC"/>
    <w:rsid w:val="003D1C51"/>
    <w:rsid w:val="003D65E3"/>
    <w:rsid w:val="0040256E"/>
    <w:rsid w:val="00406A8F"/>
    <w:rsid w:val="0042136C"/>
    <w:rsid w:val="00423979"/>
    <w:rsid w:val="00430624"/>
    <w:rsid w:val="00437066"/>
    <w:rsid w:val="004400D8"/>
    <w:rsid w:val="004551E8"/>
    <w:rsid w:val="00457FE0"/>
    <w:rsid w:val="00461318"/>
    <w:rsid w:val="004617B0"/>
    <w:rsid w:val="00462267"/>
    <w:rsid w:val="0046EEE1"/>
    <w:rsid w:val="00476DD5"/>
    <w:rsid w:val="00483B5D"/>
    <w:rsid w:val="004916E8"/>
    <w:rsid w:val="00492F80"/>
    <w:rsid w:val="004932CD"/>
    <w:rsid w:val="004A1967"/>
    <w:rsid w:val="004A7E3E"/>
    <w:rsid w:val="004C3B73"/>
    <w:rsid w:val="004E28E3"/>
    <w:rsid w:val="004E489E"/>
    <w:rsid w:val="004F461F"/>
    <w:rsid w:val="00500910"/>
    <w:rsid w:val="00501926"/>
    <w:rsid w:val="00504B19"/>
    <w:rsid w:val="00512FFE"/>
    <w:rsid w:val="00521CF8"/>
    <w:rsid w:val="0053647A"/>
    <w:rsid w:val="00547A5B"/>
    <w:rsid w:val="005504EB"/>
    <w:rsid w:val="005641E2"/>
    <w:rsid w:val="005665DD"/>
    <w:rsid w:val="005706D4"/>
    <w:rsid w:val="00575703"/>
    <w:rsid w:val="00575A54"/>
    <w:rsid w:val="00581178"/>
    <w:rsid w:val="00587C9E"/>
    <w:rsid w:val="005929A7"/>
    <w:rsid w:val="005A103C"/>
    <w:rsid w:val="005A2CE3"/>
    <w:rsid w:val="005A4CDA"/>
    <w:rsid w:val="005A4E23"/>
    <w:rsid w:val="005A7F74"/>
    <w:rsid w:val="005B06E8"/>
    <w:rsid w:val="005B6E48"/>
    <w:rsid w:val="005C03E3"/>
    <w:rsid w:val="005C2225"/>
    <w:rsid w:val="005C3C61"/>
    <w:rsid w:val="005D4ECE"/>
    <w:rsid w:val="005D6823"/>
    <w:rsid w:val="005D7E3E"/>
    <w:rsid w:val="005E2052"/>
    <w:rsid w:val="005F270D"/>
    <w:rsid w:val="00600643"/>
    <w:rsid w:val="00624087"/>
    <w:rsid w:val="0063118C"/>
    <w:rsid w:val="00634FD2"/>
    <w:rsid w:val="00637DFA"/>
    <w:rsid w:val="006502EC"/>
    <w:rsid w:val="006655EF"/>
    <w:rsid w:val="00666512"/>
    <w:rsid w:val="00666E29"/>
    <w:rsid w:val="006A3518"/>
    <w:rsid w:val="006C1343"/>
    <w:rsid w:val="006D1154"/>
    <w:rsid w:val="006E0E1B"/>
    <w:rsid w:val="006E29C9"/>
    <w:rsid w:val="006E5DD9"/>
    <w:rsid w:val="006F26B7"/>
    <w:rsid w:val="00705E8C"/>
    <w:rsid w:val="00706C96"/>
    <w:rsid w:val="00707110"/>
    <w:rsid w:val="00712234"/>
    <w:rsid w:val="0071793E"/>
    <w:rsid w:val="00724589"/>
    <w:rsid w:val="00731699"/>
    <w:rsid w:val="00743FD0"/>
    <w:rsid w:val="007520CA"/>
    <w:rsid w:val="00762813"/>
    <w:rsid w:val="00763B8F"/>
    <w:rsid w:val="00763E9F"/>
    <w:rsid w:val="0076634C"/>
    <w:rsid w:val="0076771C"/>
    <w:rsid w:val="007732BA"/>
    <w:rsid w:val="00773A38"/>
    <w:rsid w:val="00775ADC"/>
    <w:rsid w:val="007A0CB5"/>
    <w:rsid w:val="007A286D"/>
    <w:rsid w:val="007A2E36"/>
    <w:rsid w:val="007B1B16"/>
    <w:rsid w:val="007B37E1"/>
    <w:rsid w:val="007D2878"/>
    <w:rsid w:val="007D5519"/>
    <w:rsid w:val="007D56D6"/>
    <w:rsid w:val="007E04E5"/>
    <w:rsid w:val="007E2A72"/>
    <w:rsid w:val="0080637F"/>
    <w:rsid w:val="008143A7"/>
    <w:rsid w:val="008204B0"/>
    <w:rsid w:val="00820561"/>
    <w:rsid w:val="0082324D"/>
    <w:rsid w:val="008242A4"/>
    <w:rsid w:val="00837397"/>
    <w:rsid w:val="0084783C"/>
    <w:rsid w:val="008710B8"/>
    <w:rsid w:val="0087481A"/>
    <w:rsid w:val="00877ABC"/>
    <w:rsid w:val="0088056E"/>
    <w:rsid w:val="00887C26"/>
    <w:rsid w:val="008921D9"/>
    <w:rsid w:val="008B20FE"/>
    <w:rsid w:val="008B5A94"/>
    <w:rsid w:val="008C0AAB"/>
    <w:rsid w:val="008C2374"/>
    <w:rsid w:val="008E1F9D"/>
    <w:rsid w:val="008E6F78"/>
    <w:rsid w:val="008F23F1"/>
    <w:rsid w:val="008F5DD8"/>
    <w:rsid w:val="00904CF8"/>
    <w:rsid w:val="009059B4"/>
    <w:rsid w:val="009077DA"/>
    <w:rsid w:val="00916EA1"/>
    <w:rsid w:val="00916F31"/>
    <w:rsid w:val="00927A62"/>
    <w:rsid w:val="0093466E"/>
    <w:rsid w:val="009366D9"/>
    <w:rsid w:val="00942E6D"/>
    <w:rsid w:val="00945F5F"/>
    <w:rsid w:val="00957632"/>
    <w:rsid w:val="00962C3F"/>
    <w:rsid w:val="009715A5"/>
    <w:rsid w:val="009748E0"/>
    <w:rsid w:val="00975669"/>
    <w:rsid w:val="009807D0"/>
    <w:rsid w:val="0099551E"/>
    <w:rsid w:val="009A1E4D"/>
    <w:rsid w:val="009B4D04"/>
    <w:rsid w:val="009B5B79"/>
    <w:rsid w:val="009B5C88"/>
    <w:rsid w:val="009D06A8"/>
    <w:rsid w:val="009D0A2F"/>
    <w:rsid w:val="009D28B6"/>
    <w:rsid w:val="00A0024B"/>
    <w:rsid w:val="00A02219"/>
    <w:rsid w:val="00A040E4"/>
    <w:rsid w:val="00A11554"/>
    <w:rsid w:val="00A175A1"/>
    <w:rsid w:val="00A26E1A"/>
    <w:rsid w:val="00A2772B"/>
    <w:rsid w:val="00A44464"/>
    <w:rsid w:val="00A4495D"/>
    <w:rsid w:val="00A45D9D"/>
    <w:rsid w:val="00A468F1"/>
    <w:rsid w:val="00A50A5A"/>
    <w:rsid w:val="00A54FB6"/>
    <w:rsid w:val="00A609C6"/>
    <w:rsid w:val="00A736CD"/>
    <w:rsid w:val="00A85F1A"/>
    <w:rsid w:val="00AA3ED9"/>
    <w:rsid w:val="00AA45A0"/>
    <w:rsid w:val="00AA4B5A"/>
    <w:rsid w:val="00AC0AA5"/>
    <w:rsid w:val="00AC2B1F"/>
    <w:rsid w:val="00AD2DA3"/>
    <w:rsid w:val="00AD4BF8"/>
    <w:rsid w:val="00AF425A"/>
    <w:rsid w:val="00B040C5"/>
    <w:rsid w:val="00B12BAB"/>
    <w:rsid w:val="00B232D6"/>
    <w:rsid w:val="00B42EE8"/>
    <w:rsid w:val="00B53B9E"/>
    <w:rsid w:val="00B60E90"/>
    <w:rsid w:val="00B631F1"/>
    <w:rsid w:val="00B6376F"/>
    <w:rsid w:val="00B63DC6"/>
    <w:rsid w:val="00B81309"/>
    <w:rsid w:val="00B86D94"/>
    <w:rsid w:val="00B91AAB"/>
    <w:rsid w:val="00BA2B1D"/>
    <w:rsid w:val="00BA7A5E"/>
    <w:rsid w:val="00BB1027"/>
    <w:rsid w:val="00BB3412"/>
    <w:rsid w:val="00BC2787"/>
    <w:rsid w:val="00BC3F26"/>
    <w:rsid w:val="00BC5EA2"/>
    <w:rsid w:val="00BD2CB1"/>
    <w:rsid w:val="00BF6D59"/>
    <w:rsid w:val="00C0104B"/>
    <w:rsid w:val="00C01D47"/>
    <w:rsid w:val="00C101F5"/>
    <w:rsid w:val="00C222C9"/>
    <w:rsid w:val="00C4377D"/>
    <w:rsid w:val="00C458EB"/>
    <w:rsid w:val="00C462A6"/>
    <w:rsid w:val="00C520EB"/>
    <w:rsid w:val="00C6127C"/>
    <w:rsid w:val="00C753C8"/>
    <w:rsid w:val="00C9063A"/>
    <w:rsid w:val="00C92225"/>
    <w:rsid w:val="00C955D9"/>
    <w:rsid w:val="00C95C6E"/>
    <w:rsid w:val="00CA722B"/>
    <w:rsid w:val="00CB3AED"/>
    <w:rsid w:val="00CB5FCE"/>
    <w:rsid w:val="00CD6D79"/>
    <w:rsid w:val="00CF34C2"/>
    <w:rsid w:val="00D04B67"/>
    <w:rsid w:val="00D05257"/>
    <w:rsid w:val="00D06350"/>
    <w:rsid w:val="00D0791C"/>
    <w:rsid w:val="00D26342"/>
    <w:rsid w:val="00D30F42"/>
    <w:rsid w:val="00D340A7"/>
    <w:rsid w:val="00D402E3"/>
    <w:rsid w:val="00D508B4"/>
    <w:rsid w:val="00D550D9"/>
    <w:rsid w:val="00D55337"/>
    <w:rsid w:val="00D57C69"/>
    <w:rsid w:val="00D63EFB"/>
    <w:rsid w:val="00D7724C"/>
    <w:rsid w:val="00D84371"/>
    <w:rsid w:val="00D94CE4"/>
    <w:rsid w:val="00DA22C8"/>
    <w:rsid w:val="00DB18EA"/>
    <w:rsid w:val="00DB5C3F"/>
    <w:rsid w:val="00DD3D3D"/>
    <w:rsid w:val="00E108CD"/>
    <w:rsid w:val="00E131DE"/>
    <w:rsid w:val="00E233EF"/>
    <w:rsid w:val="00E24F67"/>
    <w:rsid w:val="00E43BFC"/>
    <w:rsid w:val="00E46187"/>
    <w:rsid w:val="00E476A8"/>
    <w:rsid w:val="00E47844"/>
    <w:rsid w:val="00E50552"/>
    <w:rsid w:val="00E61067"/>
    <w:rsid w:val="00E661B4"/>
    <w:rsid w:val="00E7652E"/>
    <w:rsid w:val="00E85DB5"/>
    <w:rsid w:val="00E86132"/>
    <w:rsid w:val="00EA1DFD"/>
    <w:rsid w:val="00EB204D"/>
    <w:rsid w:val="00EB31BA"/>
    <w:rsid w:val="00EC7F6F"/>
    <w:rsid w:val="00ED2026"/>
    <w:rsid w:val="00ED261A"/>
    <w:rsid w:val="00EE1EE0"/>
    <w:rsid w:val="00EE662E"/>
    <w:rsid w:val="00EE7CE7"/>
    <w:rsid w:val="00EF215E"/>
    <w:rsid w:val="00F06D83"/>
    <w:rsid w:val="00F16864"/>
    <w:rsid w:val="00F16B0B"/>
    <w:rsid w:val="00F26755"/>
    <w:rsid w:val="00F279B4"/>
    <w:rsid w:val="00F31BFF"/>
    <w:rsid w:val="00F46248"/>
    <w:rsid w:val="00F67D17"/>
    <w:rsid w:val="00F70C3D"/>
    <w:rsid w:val="00F719E3"/>
    <w:rsid w:val="00F73693"/>
    <w:rsid w:val="00F74A8A"/>
    <w:rsid w:val="00F75047"/>
    <w:rsid w:val="00F81ABB"/>
    <w:rsid w:val="00F96D14"/>
    <w:rsid w:val="00FA20E7"/>
    <w:rsid w:val="00FA4C67"/>
    <w:rsid w:val="00FA7757"/>
    <w:rsid w:val="00FC04FB"/>
    <w:rsid w:val="00FD1E4E"/>
    <w:rsid w:val="00FD253E"/>
    <w:rsid w:val="00FD6838"/>
    <w:rsid w:val="00FD7290"/>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F59BA"/>
  <w15:docId w15:val="{7E143053-F66D-42AB-9849-5BB8F934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B31BA"/>
    <w:rPr>
      <w:color w:val="605E5C"/>
      <w:shd w:val="clear" w:color="auto" w:fill="E1DFDD"/>
    </w:rPr>
  </w:style>
  <w:style w:type="table" w:styleId="Gitternetztabelle4Akzent6">
    <w:name w:val="Grid Table 4 Accent 6"/>
    <w:basedOn w:val="NormaleTabelle"/>
    <w:uiPriority w:val="49"/>
    <w:rsid w:val="00E43B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Akzent6">
    <w:name w:val="Grid Table 5 Dark Accent 6"/>
    <w:basedOn w:val="NormaleTabelle"/>
    <w:uiPriority w:val="50"/>
    <w:rsid w:val="005C3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Kopfzeile">
    <w:name w:val="header"/>
    <w:basedOn w:val="Standard"/>
    <w:link w:val="KopfzeileZchn"/>
    <w:uiPriority w:val="99"/>
    <w:unhideWhenUsed/>
    <w:rsid w:val="005C3C61"/>
    <w:pPr>
      <w:tabs>
        <w:tab w:val="center" w:pos="4513"/>
        <w:tab w:val="right" w:pos="9026"/>
      </w:tabs>
    </w:pPr>
  </w:style>
  <w:style w:type="character" w:customStyle="1" w:styleId="KopfzeileZchn">
    <w:name w:val="Kopfzeile Zchn"/>
    <w:basedOn w:val="Absatz-Standardschriftart"/>
    <w:link w:val="Kopfzeile"/>
    <w:uiPriority w:val="99"/>
    <w:rsid w:val="005C3C61"/>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5C3C61"/>
    <w:pPr>
      <w:tabs>
        <w:tab w:val="center" w:pos="4513"/>
        <w:tab w:val="right" w:pos="9026"/>
      </w:tabs>
    </w:pPr>
  </w:style>
  <w:style w:type="character" w:customStyle="1" w:styleId="FuzeileZchn">
    <w:name w:val="Fußzeile Zchn"/>
    <w:basedOn w:val="Absatz-Standardschriftart"/>
    <w:link w:val="Fuzeile"/>
    <w:uiPriority w:val="99"/>
    <w:rsid w:val="005C3C61"/>
    <w:rPr>
      <w:rFonts w:ascii="Times New Roman" w:eastAsia="Times New Roman" w:hAnsi="Times New Roman" w:cs="Times New Roman"/>
      <w:sz w:val="24"/>
      <w:szCs w:val="24"/>
      <w:lang w:val="fr-CH" w:eastAsia="fr-FR"/>
    </w:rPr>
  </w:style>
  <w:style w:type="table" w:styleId="Gitternetztabelle4Akzent2">
    <w:name w:val="Grid Table 4 Accent 2"/>
    <w:basedOn w:val="NormaleTabelle"/>
    <w:uiPriority w:val="49"/>
    <w:rsid w:val="00EE1E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5">
    <w:name w:val="Grid Table 4 Accent 5"/>
    <w:basedOn w:val="NormaleTabelle"/>
    <w:uiPriority w:val="49"/>
    <w:rsid w:val="00EE1EE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550579077">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kas.admin.ch/download.php?id=71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openxmlformats.org/package/2006/metadata/core-properties"/>
    <ds:schemaRef ds:uri="http://purl.org/dc/terms/"/>
    <ds:schemaRef ds:uri="5b05a3bb-b7bd-4080-9e49-b2ef5fd0fcfe"/>
    <ds:schemaRef ds:uri="http://schemas.microsoft.com/office/2006/documentManagement/types"/>
    <ds:schemaRef ds:uri="http://purl.org/dc/elements/1.1/"/>
    <ds:schemaRef ds:uri="http://schemas.microsoft.com/office/2006/metadata/properties"/>
    <ds:schemaRef ds:uri="http://schemas.microsoft.com/office/infopath/2007/PartnerControls"/>
    <ds:schemaRef ds:uri="81eb2492-eb95-41bd-b825-151b96c4c871"/>
    <ds:schemaRef ds:uri="http://www.w3.org/XML/1998/namespace"/>
    <ds:schemaRef ds:uri="http://purl.org/dc/dcmitype/"/>
  </ds:schemaRefs>
</ds:datastoreItem>
</file>

<file path=customXml/itemProps3.xml><?xml version="1.0" encoding="utf-8"?>
<ds:datastoreItem xmlns:ds="http://schemas.openxmlformats.org/officeDocument/2006/customXml" ds:itemID="{04F83CD4-C669-4854-AA60-41913A974036}"/>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3946</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4563</CharactersWithSpaces>
  <SharedDoc>false</SharedDoc>
  <HLinks>
    <vt:vector size="6" baseType="variant">
      <vt:variant>
        <vt:i4>2293793</vt:i4>
      </vt:variant>
      <vt:variant>
        <vt:i4>0</vt:i4>
      </vt:variant>
      <vt:variant>
        <vt:i4>0</vt:i4>
      </vt:variant>
      <vt:variant>
        <vt:i4>5</vt:i4>
      </vt:variant>
      <vt:variant>
        <vt:lpwstr>https://www.ekas.admin.ch/download.php?id=7142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Strebel Alexandra</cp:lastModifiedBy>
  <cp:revision>2</cp:revision>
  <cp:lastPrinted>2023-11-20T21:21:00Z</cp:lastPrinted>
  <dcterms:created xsi:type="dcterms:W3CDTF">2026-04-20T14:08:00Z</dcterms:created>
  <dcterms:modified xsi:type="dcterms:W3CDTF">2026-04-20T14:08:00Z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