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CE0384" w:rsidRDefault="000C3C5B" w:rsidP="007B1B16">
      <w:pPr>
        <w:pStyle w:val="berschrift1"/>
        <w:spacing w:line="240" w:lineRule="auto"/>
        <w:ind w:left="432" w:hanging="432"/>
        <w:rPr>
          <w:rFonts w:ascii="Verdana" w:hAnsi="Verdana" w:cs="Arial"/>
          <w:b w:val="0"/>
          <w:bCs w:val="0"/>
          <w:sz w:val="22"/>
          <w:szCs w:val="22"/>
        </w:rPr>
      </w:pPr>
      <w:bookmarkStart w:id="0" w:name="_Toc33534906"/>
      <w:r w:rsidRPr="00CE0384">
        <w:rPr>
          <w:rFonts w:ascii="Verdana" w:hAnsi="Verdana" w:cs="Arial"/>
          <w:b w:val="0"/>
          <w:bCs w:val="0"/>
          <w:sz w:val="22"/>
          <w:szCs w:val="22"/>
        </w:rPr>
        <w:t>Berufsfeld Landwirtschaft</w:t>
      </w:r>
    </w:p>
    <w:p w14:paraId="32321CDC" w14:textId="7CA910B8" w:rsidR="005504EB" w:rsidRPr="00CE0384" w:rsidRDefault="29604CE3" w:rsidP="4C655A81">
      <w:pPr>
        <w:pStyle w:val="berschrift1"/>
        <w:spacing w:line="240" w:lineRule="auto"/>
        <w:ind w:left="432" w:hanging="432"/>
        <w:rPr>
          <w:rFonts w:ascii="Verdana" w:hAnsi="Verdana" w:cs="Arial"/>
          <w:sz w:val="28"/>
        </w:rPr>
      </w:pPr>
      <w:r w:rsidRPr="00CE0384">
        <w:rPr>
          <w:rFonts w:ascii="Verdana" w:hAnsi="Verdana" w:cs="Arial"/>
          <w:sz w:val="28"/>
        </w:rPr>
        <w:t>Ausbildungsprogramm</w:t>
      </w:r>
      <w:r w:rsidR="007B1B16" w:rsidRPr="00CE0384">
        <w:rPr>
          <w:rFonts w:ascii="Verdana" w:hAnsi="Verdana" w:cs="Arial"/>
          <w:sz w:val="28"/>
        </w:rPr>
        <w:t xml:space="preserve"> überbetrieblicheR Kurs</w:t>
      </w:r>
      <w:bookmarkEnd w:id="0"/>
      <w:r w:rsidR="007B1B16" w:rsidRPr="00CE0384">
        <w:rPr>
          <w:rFonts w:ascii="Verdana" w:hAnsi="Verdana" w:cs="Arial"/>
          <w:sz w:val="28"/>
        </w:rPr>
        <w:t xml:space="preserve"> </w:t>
      </w:r>
      <w:r w:rsidR="003D65E3" w:rsidRPr="00CE0384">
        <w:rPr>
          <w:rFonts w:ascii="Verdana" w:hAnsi="Verdana" w:cs="Arial"/>
          <w:sz w:val="28"/>
        </w:rPr>
        <w:t>2</w:t>
      </w:r>
    </w:p>
    <w:p w14:paraId="1788F660" w14:textId="30E81140" w:rsidR="007B1B16" w:rsidRPr="00CE0384" w:rsidRDefault="003D65E3" w:rsidP="007B1B16">
      <w:pPr>
        <w:pStyle w:val="berschrift1"/>
        <w:spacing w:line="240" w:lineRule="auto"/>
        <w:ind w:left="432" w:hanging="432"/>
        <w:rPr>
          <w:rFonts w:ascii="Verdana" w:hAnsi="Verdana" w:cs="Arial"/>
          <w:sz w:val="28"/>
        </w:rPr>
      </w:pPr>
      <w:r w:rsidRPr="00CE0384">
        <w:rPr>
          <w:rFonts w:ascii="Verdana" w:hAnsi="Verdana" w:cs="Arial"/>
          <w:sz w:val="28"/>
        </w:rPr>
        <w:t>sicherer Umgang mit Fahrzeugen</w:t>
      </w:r>
    </w:p>
    <w:p w14:paraId="6F02029A" w14:textId="77777777" w:rsidR="007B1B16" w:rsidRPr="00CE0384" w:rsidRDefault="007B1B16" w:rsidP="007B1B16">
      <w:pPr>
        <w:rPr>
          <w:rFonts w:ascii="Verdana" w:hAnsi="Verdana" w:cs="Arial"/>
          <w:b/>
          <w:bCs/>
          <w:lang w:val="de-CH"/>
        </w:rPr>
      </w:pPr>
    </w:p>
    <w:p w14:paraId="1EEE893E" w14:textId="677F1134" w:rsidR="007B1B16" w:rsidRPr="00CE0384" w:rsidRDefault="002E184C" w:rsidP="007B1B16">
      <w:pPr>
        <w:rPr>
          <w:rFonts w:ascii="Verdana" w:hAnsi="Verdana" w:cs="Arial"/>
          <w:b/>
          <w:bCs/>
          <w:lang w:val="de-CH"/>
        </w:rPr>
      </w:pPr>
      <w:r w:rsidRPr="00CE0384">
        <w:rPr>
          <w:rFonts w:ascii="Verdana" w:hAnsi="Verdana" w:cs="Arial"/>
          <w:b/>
          <w:bCs/>
          <w:lang w:val="de-CH"/>
        </w:rPr>
        <w:t>Einleitung</w:t>
      </w:r>
    </w:p>
    <w:p w14:paraId="544F9B3D" w14:textId="77777777" w:rsidR="00274E39" w:rsidRPr="00CE0384" w:rsidRDefault="00274E39" w:rsidP="00274E39">
      <w:pPr>
        <w:rPr>
          <w:rFonts w:ascii="Verdana" w:hAnsi="Verdana" w:cs="Arial"/>
          <w:bCs/>
          <w:sz w:val="22"/>
          <w:szCs w:val="22"/>
          <w:lang w:val="de-CH"/>
        </w:rPr>
      </w:pPr>
    </w:p>
    <w:p w14:paraId="562EF01A" w14:textId="01E36334" w:rsidR="00461318" w:rsidRPr="00C3175D" w:rsidRDefault="000C3C5B" w:rsidP="000C3C5B">
      <w:pPr>
        <w:rPr>
          <w:rFonts w:ascii="Verdana" w:hAnsi="Verdana" w:cs="Arial"/>
          <w:bCs/>
          <w:sz w:val="20"/>
          <w:szCs w:val="20"/>
          <w:lang w:val="de-CH"/>
        </w:rPr>
      </w:pPr>
      <w:bookmarkStart w:id="1" w:name="_Hlk148346607"/>
      <w:r w:rsidRPr="00C3175D">
        <w:rPr>
          <w:rFonts w:ascii="Verdana" w:hAnsi="Verdana" w:cs="Arial"/>
          <w:bCs/>
          <w:sz w:val="20"/>
          <w:szCs w:val="20"/>
          <w:lang w:val="de-CH"/>
        </w:rPr>
        <w:t xml:space="preserve">Dieses Dokument dient den </w:t>
      </w:r>
      <w:proofErr w:type="spellStart"/>
      <w:r w:rsidRPr="00C3175D">
        <w:rPr>
          <w:rFonts w:ascii="Verdana" w:hAnsi="Verdana" w:cs="Arial"/>
          <w:bCs/>
          <w:sz w:val="20"/>
          <w:szCs w:val="20"/>
          <w:lang w:val="de-CH"/>
        </w:rPr>
        <w:t>üK-</w:t>
      </w:r>
      <w:proofErr w:type="gramStart"/>
      <w:r w:rsidRPr="00C3175D">
        <w:rPr>
          <w:rFonts w:ascii="Verdana" w:hAnsi="Verdana" w:cs="Arial"/>
          <w:bCs/>
          <w:sz w:val="20"/>
          <w:szCs w:val="20"/>
          <w:lang w:val="de-CH"/>
        </w:rPr>
        <w:t>Organisator:innen</w:t>
      </w:r>
      <w:proofErr w:type="spellEnd"/>
      <w:proofErr w:type="gramEnd"/>
      <w:r w:rsidRPr="00C3175D">
        <w:rPr>
          <w:rFonts w:ascii="Verdana" w:hAnsi="Verdana" w:cs="Arial"/>
          <w:bCs/>
          <w:sz w:val="20"/>
          <w:szCs w:val="20"/>
          <w:lang w:val="de-CH"/>
        </w:rPr>
        <w:t xml:space="preserve"> und den </w:t>
      </w:r>
      <w:proofErr w:type="spellStart"/>
      <w:r w:rsidRPr="00C3175D">
        <w:rPr>
          <w:rFonts w:ascii="Verdana" w:hAnsi="Verdana" w:cs="Arial"/>
          <w:bCs/>
          <w:sz w:val="20"/>
          <w:szCs w:val="20"/>
          <w:lang w:val="de-CH"/>
        </w:rPr>
        <w:t>üK-</w:t>
      </w:r>
      <w:proofErr w:type="gramStart"/>
      <w:r w:rsidR="00E04044" w:rsidRPr="00C3175D">
        <w:rPr>
          <w:rFonts w:ascii="Verdana" w:hAnsi="Verdana" w:cs="Arial"/>
          <w:bCs/>
          <w:sz w:val="20"/>
          <w:szCs w:val="20"/>
          <w:lang w:val="de-CH"/>
        </w:rPr>
        <w:t>Instruktor:innen</w:t>
      </w:r>
      <w:proofErr w:type="spellEnd"/>
      <w:proofErr w:type="gramEnd"/>
      <w:r w:rsidRPr="00C3175D">
        <w:rPr>
          <w:rFonts w:ascii="Verdana" w:hAnsi="Verdana" w:cs="Arial"/>
          <w:bCs/>
          <w:sz w:val="20"/>
          <w:szCs w:val="20"/>
          <w:lang w:val="de-CH"/>
        </w:rPr>
        <w:t xml:space="preserve"> als Basis für die Organisation und Feinplanung der </w:t>
      </w:r>
      <w:proofErr w:type="spellStart"/>
      <w:r w:rsidRPr="00C3175D">
        <w:rPr>
          <w:rFonts w:ascii="Verdana" w:hAnsi="Verdana" w:cs="Arial"/>
          <w:bCs/>
          <w:sz w:val="20"/>
          <w:szCs w:val="20"/>
          <w:lang w:val="de-CH"/>
        </w:rPr>
        <w:t>üK</w:t>
      </w:r>
      <w:proofErr w:type="spellEnd"/>
      <w:r w:rsidRPr="00C3175D">
        <w:rPr>
          <w:rFonts w:ascii="Verdana" w:hAnsi="Verdana" w:cs="Arial"/>
          <w:bCs/>
          <w:sz w:val="20"/>
          <w:szCs w:val="20"/>
          <w:lang w:val="de-CH"/>
        </w:rPr>
        <w:t xml:space="preserve">-Tagesprogramme. Es basiert auf der Bildungsverordnung und dem Bildungsplan. </w:t>
      </w:r>
    </w:p>
    <w:p w14:paraId="066ABC97" w14:textId="77777777" w:rsidR="00461318" w:rsidRPr="00C3175D" w:rsidRDefault="00461318" w:rsidP="000C3C5B">
      <w:pPr>
        <w:rPr>
          <w:rFonts w:ascii="Verdana" w:hAnsi="Verdana" w:cs="Arial"/>
          <w:bCs/>
          <w:sz w:val="20"/>
          <w:szCs w:val="20"/>
          <w:lang w:val="de-CH"/>
        </w:rPr>
      </w:pPr>
    </w:p>
    <w:p w14:paraId="4F2CCE35" w14:textId="0DFB84B8" w:rsidR="00461318" w:rsidRPr="00C3175D" w:rsidRDefault="00461318" w:rsidP="000C3C5B">
      <w:pPr>
        <w:rPr>
          <w:rFonts w:ascii="Verdana" w:hAnsi="Verdana" w:cs="Arial"/>
          <w:bCs/>
          <w:sz w:val="20"/>
          <w:szCs w:val="20"/>
          <w:lang w:val="de-CH"/>
        </w:rPr>
      </w:pPr>
      <w:r w:rsidRPr="00C3175D">
        <w:rPr>
          <w:rFonts w:ascii="Verdana" w:hAnsi="Verdana" w:cs="Arial"/>
          <w:bCs/>
          <w:sz w:val="20"/>
          <w:szCs w:val="20"/>
          <w:lang w:val="de-CH"/>
        </w:rPr>
        <w:t xml:space="preserve">Die Leistungsziele </w:t>
      </w:r>
      <w:proofErr w:type="spellStart"/>
      <w:r w:rsidRPr="00C3175D">
        <w:rPr>
          <w:rFonts w:ascii="Verdana" w:hAnsi="Verdana" w:cs="Arial"/>
          <w:bCs/>
          <w:sz w:val="20"/>
          <w:szCs w:val="20"/>
          <w:lang w:val="de-CH"/>
        </w:rPr>
        <w:t>üK</w:t>
      </w:r>
      <w:proofErr w:type="spellEnd"/>
      <w:r w:rsidRPr="00C3175D">
        <w:rPr>
          <w:rFonts w:ascii="Verdana" w:hAnsi="Verdana" w:cs="Arial"/>
          <w:bCs/>
          <w:sz w:val="20"/>
          <w:szCs w:val="20"/>
          <w:lang w:val="de-CH"/>
        </w:rPr>
        <w:t xml:space="preserve"> entsprechen dem Bildungsplan. Sie tragen am Lernort </w:t>
      </w:r>
      <w:proofErr w:type="spellStart"/>
      <w:r w:rsidRPr="00C3175D">
        <w:rPr>
          <w:rFonts w:ascii="Verdana" w:hAnsi="Verdana" w:cs="Arial"/>
          <w:bCs/>
          <w:sz w:val="20"/>
          <w:szCs w:val="20"/>
          <w:lang w:val="de-CH"/>
        </w:rPr>
        <w:t>üK</w:t>
      </w:r>
      <w:proofErr w:type="spellEnd"/>
      <w:r w:rsidRPr="00C3175D">
        <w:rPr>
          <w:rFonts w:ascii="Verdana" w:hAnsi="Verdana" w:cs="Arial"/>
          <w:bCs/>
          <w:sz w:val="20"/>
          <w:szCs w:val="20"/>
          <w:lang w:val="de-CH"/>
        </w:rPr>
        <w:t xml:space="preserve"> zum Aufbau der entsprechenden Handlungskompetenz bei.</w:t>
      </w:r>
    </w:p>
    <w:p w14:paraId="399D854F" w14:textId="77777777" w:rsidR="00461318" w:rsidRPr="00C3175D" w:rsidRDefault="00461318" w:rsidP="000C3C5B">
      <w:pPr>
        <w:rPr>
          <w:rFonts w:ascii="Verdana" w:hAnsi="Verdana" w:cs="Arial"/>
          <w:bCs/>
          <w:sz w:val="20"/>
          <w:szCs w:val="20"/>
          <w:lang w:val="de-CH"/>
        </w:rPr>
      </w:pPr>
    </w:p>
    <w:p w14:paraId="343B982F" w14:textId="71FC42D3" w:rsidR="000C3C5B" w:rsidRPr="00C3175D" w:rsidRDefault="00461318" w:rsidP="000C3C5B">
      <w:pPr>
        <w:rPr>
          <w:rFonts w:ascii="Verdana" w:hAnsi="Verdana" w:cs="Arial"/>
          <w:bCs/>
          <w:sz w:val="20"/>
          <w:szCs w:val="20"/>
          <w:lang w:val="de-CH"/>
        </w:rPr>
      </w:pPr>
      <w:r w:rsidRPr="00C3175D">
        <w:rPr>
          <w:rFonts w:ascii="Verdana" w:hAnsi="Verdana" w:cs="Arial"/>
          <w:bCs/>
          <w:sz w:val="20"/>
          <w:szCs w:val="20"/>
          <w:lang w:val="de-CH"/>
        </w:rPr>
        <w:t>Das Grobprogramm ordnet den</w:t>
      </w:r>
      <w:r w:rsidR="000C3C5B" w:rsidRPr="00C3175D">
        <w:rPr>
          <w:rFonts w:ascii="Verdana" w:hAnsi="Verdana" w:cs="Arial"/>
          <w:bCs/>
          <w:sz w:val="20"/>
          <w:szCs w:val="20"/>
          <w:lang w:val="de-CH"/>
        </w:rPr>
        <w:t xml:space="preserve"> Leistungsziele</w:t>
      </w:r>
      <w:r w:rsidRPr="00C3175D">
        <w:rPr>
          <w:rFonts w:ascii="Verdana" w:hAnsi="Verdana" w:cs="Arial"/>
          <w:bCs/>
          <w:sz w:val="20"/>
          <w:szCs w:val="20"/>
          <w:lang w:val="de-CH"/>
        </w:rPr>
        <w:t>n Inhalte und Dauer zu</w:t>
      </w:r>
      <w:r w:rsidR="000C3C5B" w:rsidRPr="00C3175D">
        <w:rPr>
          <w:rFonts w:ascii="Verdana" w:hAnsi="Verdana" w:cs="Arial"/>
          <w:bCs/>
          <w:sz w:val="20"/>
          <w:szCs w:val="20"/>
          <w:lang w:val="de-CH"/>
        </w:rPr>
        <w:t xml:space="preserve">. Ausserdem enthält es Methodenbeispiele und </w:t>
      </w:r>
      <w:r w:rsidRPr="00C3175D">
        <w:rPr>
          <w:rFonts w:ascii="Verdana" w:hAnsi="Verdana" w:cs="Arial"/>
          <w:bCs/>
          <w:sz w:val="20"/>
          <w:szCs w:val="20"/>
          <w:lang w:val="de-CH"/>
        </w:rPr>
        <w:t>Hinweise auf Unterlagen.</w:t>
      </w:r>
    </w:p>
    <w:p w14:paraId="4EA5F5CB" w14:textId="77777777" w:rsidR="000C3C5B" w:rsidRPr="00C3175D" w:rsidRDefault="000C3C5B" w:rsidP="000C3C5B">
      <w:pPr>
        <w:rPr>
          <w:rFonts w:ascii="Verdana" w:hAnsi="Verdana" w:cs="Arial"/>
          <w:bCs/>
          <w:sz w:val="20"/>
          <w:szCs w:val="20"/>
          <w:lang w:val="de-CH"/>
        </w:rPr>
      </w:pPr>
    </w:p>
    <w:p w14:paraId="17AC2409" w14:textId="77777777" w:rsidR="000C3C5B" w:rsidRPr="00C3175D" w:rsidRDefault="000C3C5B" w:rsidP="000C3C5B">
      <w:pPr>
        <w:rPr>
          <w:rFonts w:ascii="Verdana" w:hAnsi="Verdana" w:cs="Arial"/>
          <w:bCs/>
          <w:sz w:val="20"/>
          <w:szCs w:val="20"/>
          <w:lang w:val="de-CH"/>
        </w:rPr>
      </w:pPr>
      <w:r w:rsidRPr="00C3175D">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C3175D">
        <w:rPr>
          <w:rFonts w:ascii="Verdana" w:hAnsi="Verdana" w:cs="Arial"/>
          <w:bCs/>
          <w:sz w:val="20"/>
          <w:szCs w:val="20"/>
          <w:lang w:val="de-CH"/>
        </w:rPr>
        <w:t>üKs</w:t>
      </w:r>
      <w:proofErr w:type="spellEnd"/>
      <w:r w:rsidRPr="00C3175D">
        <w:rPr>
          <w:rFonts w:ascii="Verdana" w:hAnsi="Verdana" w:cs="Arial"/>
          <w:bCs/>
          <w:sz w:val="20"/>
          <w:szCs w:val="20"/>
          <w:lang w:val="de-CH"/>
        </w:rPr>
        <w:t xml:space="preserve"> sind darin hervorgehoben.</w:t>
      </w:r>
    </w:p>
    <w:p w14:paraId="112C2A01" w14:textId="77777777" w:rsidR="000C3C5B" w:rsidRPr="00C3175D" w:rsidRDefault="000C3C5B" w:rsidP="000C3C5B">
      <w:pPr>
        <w:rPr>
          <w:rFonts w:ascii="Verdana" w:hAnsi="Verdana" w:cs="Arial"/>
          <w:bCs/>
          <w:sz w:val="20"/>
          <w:szCs w:val="20"/>
          <w:lang w:val="de-CH"/>
        </w:rPr>
      </w:pPr>
    </w:p>
    <w:p w14:paraId="5DCB4F42" w14:textId="115CDBF2" w:rsidR="000C3C5B" w:rsidRPr="00C3175D" w:rsidRDefault="000C3C5B" w:rsidP="000C3C5B">
      <w:pPr>
        <w:rPr>
          <w:rFonts w:ascii="Verdana" w:hAnsi="Verdana" w:cs="Arial"/>
          <w:bCs/>
          <w:sz w:val="20"/>
          <w:szCs w:val="20"/>
          <w:lang w:val="de-CH"/>
        </w:rPr>
      </w:pPr>
      <w:r w:rsidRPr="00C3175D">
        <w:rPr>
          <w:rFonts w:ascii="Verdana" w:hAnsi="Verdana" w:cs="Arial"/>
          <w:bCs/>
          <w:sz w:val="20"/>
          <w:szCs w:val="20"/>
          <w:lang w:val="de-CH"/>
        </w:rPr>
        <w:t>Sinn und Zweck der überbetrieblichen Kurse (</w:t>
      </w:r>
      <w:proofErr w:type="spellStart"/>
      <w:r w:rsidRPr="00C3175D">
        <w:rPr>
          <w:rFonts w:ascii="Verdana" w:hAnsi="Verdana" w:cs="Arial"/>
          <w:bCs/>
          <w:sz w:val="20"/>
          <w:szCs w:val="20"/>
          <w:lang w:val="de-CH"/>
        </w:rPr>
        <w:t>üK</w:t>
      </w:r>
      <w:proofErr w:type="spellEnd"/>
      <w:r w:rsidRPr="00C3175D">
        <w:rPr>
          <w:rFonts w:ascii="Verdana" w:hAnsi="Verdana" w:cs="Arial"/>
          <w:bCs/>
          <w:sz w:val="20"/>
          <w:szCs w:val="20"/>
          <w:lang w:val="de-CH"/>
        </w:rPr>
        <w:t>) ist, dass die Lernenden praktisch arbeiten, ausprobieren und üben können.</w:t>
      </w:r>
    </w:p>
    <w:p w14:paraId="670E3893" w14:textId="40DD5307" w:rsidR="002E184C" w:rsidRPr="00C3175D" w:rsidRDefault="000C3C5B" w:rsidP="002E184C">
      <w:pPr>
        <w:rPr>
          <w:rFonts w:ascii="Verdana" w:hAnsi="Verdana" w:cs="Arial"/>
          <w:bCs/>
          <w:sz w:val="20"/>
          <w:szCs w:val="20"/>
          <w:lang w:val="de-CH"/>
        </w:rPr>
      </w:pPr>
      <w:r w:rsidRPr="00C3175D">
        <w:rPr>
          <w:rFonts w:ascii="Verdana" w:hAnsi="Verdana" w:cs="Arial"/>
          <w:bCs/>
          <w:sz w:val="20"/>
          <w:szCs w:val="20"/>
          <w:lang w:val="de-CH"/>
        </w:rPr>
        <w:t xml:space="preserve">Für die methodisch-didaktische Umsetzung empfehlen wir daher, folgende Punkte bei der Organisation der </w:t>
      </w:r>
      <w:proofErr w:type="spellStart"/>
      <w:r w:rsidRPr="00C3175D">
        <w:rPr>
          <w:rFonts w:ascii="Verdana" w:hAnsi="Verdana" w:cs="Arial"/>
          <w:bCs/>
          <w:sz w:val="20"/>
          <w:szCs w:val="20"/>
          <w:lang w:val="de-CH"/>
        </w:rPr>
        <w:t>üK</w:t>
      </w:r>
      <w:proofErr w:type="spellEnd"/>
      <w:r w:rsidRPr="00C3175D">
        <w:rPr>
          <w:rFonts w:ascii="Verdana" w:hAnsi="Verdana" w:cs="Arial"/>
          <w:bCs/>
          <w:sz w:val="20"/>
          <w:szCs w:val="20"/>
          <w:lang w:val="de-CH"/>
        </w:rPr>
        <w:t xml:space="preserve"> zu berücksichtigen:</w:t>
      </w:r>
    </w:p>
    <w:p w14:paraId="026F1ED0" w14:textId="77777777" w:rsidR="002E184C" w:rsidRPr="00C3175D" w:rsidRDefault="002E184C" w:rsidP="002E184C">
      <w:pPr>
        <w:rPr>
          <w:rFonts w:ascii="Verdana" w:hAnsi="Verdana" w:cs="Arial"/>
          <w:b/>
          <w:sz w:val="20"/>
          <w:szCs w:val="20"/>
          <w:lang w:val="de-CH"/>
        </w:rPr>
      </w:pPr>
    </w:p>
    <w:p w14:paraId="52CD332D" w14:textId="20CA70F5" w:rsidR="002E184C" w:rsidRPr="00C3175D" w:rsidRDefault="002E184C" w:rsidP="002E184C">
      <w:pPr>
        <w:pStyle w:val="Listenabsatz"/>
        <w:numPr>
          <w:ilvl w:val="0"/>
          <w:numId w:val="23"/>
        </w:numPr>
        <w:rPr>
          <w:rFonts w:ascii="Verdana" w:hAnsi="Verdana" w:cs="Arial"/>
        </w:rPr>
      </w:pPr>
      <w:r w:rsidRPr="00C3175D">
        <w:rPr>
          <w:rFonts w:ascii="Verdana" w:hAnsi="Verdana" w:cs="Arial"/>
        </w:rPr>
        <w:t xml:space="preserve">Einführung </w:t>
      </w:r>
      <w:r w:rsidR="000C3C5B" w:rsidRPr="00C3175D">
        <w:rPr>
          <w:rFonts w:ascii="Verdana" w:hAnsi="Verdana" w:cs="Arial"/>
        </w:rPr>
        <w:t>inkl.</w:t>
      </w:r>
      <w:r w:rsidRPr="00C3175D">
        <w:rPr>
          <w:rFonts w:ascii="Verdana" w:hAnsi="Verdana" w:cs="Arial"/>
        </w:rPr>
        <w:t xml:space="preserve"> Aktivierung der in der Berufsschule und im Betrieb erworbenen Vorkenntnisse</w:t>
      </w:r>
      <w:r w:rsidR="000C3C5B" w:rsidRPr="00C3175D">
        <w:rPr>
          <w:rFonts w:ascii="Verdana" w:hAnsi="Verdana" w:cs="Arial"/>
        </w:rPr>
        <w:t>, Möglichkeit für die Lernenden eigene Erfahrungen einzubringen</w:t>
      </w:r>
    </w:p>
    <w:p w14:paraId="78E9E58C" w14:textId="705372DD" w:rsidR="000C3C5B" w:rsidRPr="00C3175D" w:rsidRDefault="008143A7" w:rsidP="002E184C">
      <w:pPr>
        <w:pStyle w:val="Listenabsatz"/>
        <w:numPr>
          <w:ilvl w:val="0"/>
          <w:numId w:val="23"/>
        </w:numPr>
        <w:rPr>
          <w:rFonts w:ascii="Verdana" w:hAnsi="Verdana" w:cs="Arial"/>
        </w:rPr>
      </w:pPr>
      <w:r w:rsidRPr="00C3175D">
        <w:rPr>
          <w:rFonts w:ascii="Verdana" w:hAnsi="Verdana" w:cs="Arial"/>
        </w:rPr>
        <w:t>I</w:t>
      </w:r>
      <w:r w:rsidR="000C3C5B" w:rsidRPr="00C3175D">
        <w:rPr>
          <w:rFonts w:ascii="Verdana" w:hAnsi="Verdana" w:cs="Arial"/>
        </w:rPr>
        <w:t>nputs zur Vermittlung von neuem Fachwissen</w:t>
      </w:r>
      <w:r w:rsidRPr="00C3175D">
        <w:rPr>
          <w:rFonts w:ascii="Verdana" w:hAnsi="Verdana" w:cs="Arial"/>
        </w:rPr>
        <w:t xml:space="preserve"> kurz und anwendungsorientiert halten</w:t>
      </w:r>
    </w:p>
    <w:p w14:paraId="68A304D0" w14:textId="37DE9744" w:rsidR="002E184C" w:rsidRPr="00C3175D" w:rsidRDefault="000C3C5B" w:rsidP="002E184C">
      <w:pPr>
        <w:pStyle w:val="Listenabsatz"/>
        <w:numPr>
          <w:ilvl w:val="0"/>
          <w:numId w:val="23"/>
        </w:numPr>
        <w:rPr>
          <w:rFonts w:ascii="Verdana" w:hAnsi="Verdana" w:cs="Arial"/>
        </w:rPr>
      </w:pPr>
      <w:r w:rsidRPr="00C3175D">
        <w:rPr>
          <w:rFonts w:ascii="Verdana" w:hAnsi="Verdana" w:cs="Arial"/>
        </w:rPr>
        <w:t>Möglichkeit zum Üben und</w:t>
      </w:r>
      <w:r w:rsidR="002E184C" w:rsidRPr="00C3175D">
        <w:rPr>
          <w:rFonts w:ascii="Verdana" w:hAnsi="Verdana" w:cs="Arial"/>
        </w:rPr>
        <w:t xml:space="preserve"> eigenständigen Anwen</w:t>
      </w:r>
      <w:r w:rsidRPr="00C3175D">
        <w:rPr>
          <w:rFonts w:ascii="Verdana" w:hAnsi="Verdana" w:cs="Arial"/>
        </w:rPr>
        <w:t>de</w:t>
      </w:r>
      <w:r w:rsidR="002E184C" w:rsidRPr="00C3175D">
        <w:rPr>
          <w:rFonts w:ascii="Verdana" w:hAnsi="Verdana" w:cs="Arial"/>
        </w:rPr>
        <w:t>n</w:t>
      </w:r>
      <w:r w:rsidR="008143A7" w:rsidRPr="00C3175D">
        <w:rPr>
          <w:rFonts w:ascii="Verdana" w:hAnsi="Verdana" w:cs="Arial"/>
        </w:rPr>
        <w:t xml:space="preserve"> vorsehen</w:t>
      </w:r>
    </w:p>
    <w:p w14:paraId="50FC9C78" w14:textId="4CD97E14" w:rsidR="002E184C" w:rsidRPr="00C3175D" w:rsidRDefault="008143A7" w:rsidP="002E184C">
      <w:pPr>
        <w:pStyle w:val="Listenabsatz"/>
        <w:numPr>
          <w:ilvl w:val="0"/>
          <w:numId w:val="23"/>
        </w:numPr>
        <w:rPr>
          <w:rFonts w:ascii="Verdana" w:hAnsi="Verdana" w:cs="Arial"/>
        </w:rPr>
      </w:pPr>
      <w:r w:rsidRPr="00C3175D">
        <w:rPr>
          <w:rFonts w:ascii="Verdana" w:hAnsi="Verdana" w:cs="Arial"/>
        </w:rPr>
        <w:t xml:space="preserve">Lernstopps, Reflexion und </w:t>
      </w:r>
      <w:r w:rsidR="002E184C" w:rsidRPr="00C3175D">
        <w:rPr>
          <w:rFonts w:ascii="Verdana" w:hAnsi="Verdana" w:cs="Arial"/>
        </w:rPr>
        <w:t>Feedback</w:t>
      </w:r>
      <w:r w:rsidRPr="00C3175D">
        <w:rPr>
          <w:rFonts w:ascii="Verdana" w:hAnsi="Verdana" w:cs="Arial"/>
        </w:rPr>
        <w:t xml:space="preserve"> </w:t>
      </w:r>
      <w:r w:rsidR="00E04044" w:rsidRPr="00C3175D">
        <w:rPr>
          <w:rFonts w:ascii="Verdana" w:hAnsi="Verdana" w:cs="Arial"/>
        </w:rPr>
        <w:t>und formativen Kompetenznachweis vorsehen</w:t>
      </w:r>
    </w:p>
    <w:bookmarkEnd w:id="1"/>
    <w:p w14:paraId="487E934C" w14:textId="098E94E4" w:rsidR="002A1682" w:rsidRPr="00CE0384" w:rsidRDefault="002A1682">
      <w:pPr>
        <w:spacing w:after="160" w:line="259" w:lineRule="auto"/>
        <w:rPr>
          <w:rFonts w:ascii="Verdana" w:hAnsi="Verdana" w:cs="Arial"/>
          <w:b/>
          <w:bCs/>
          <w:lang w:val="de-CH"/>
        </w:rPr>
      </w:pPr>
      <w:r w:rsidRPr="00CE0384">
        <w:rPr>
          <w:rFonts w:ascii="Verdana" w:hAnsi="Verdana" w:cs="Arial"/>
          <w:b/>
          <w:bCs/>
          <w:lang w:val="de-CH"/>
        </w:rPr>
        <w:br w:type="page"/>
      </w:r>
    </w:p>
    <w:p w14:paraId="3E819678" w14:textId="3B320C2B" w:rsidR="00144747" w:rsidRPr="00CE0384" w:rsidRDefault="002E184C" w:rsidP="00820561">
      <w:pPr>
        <w:rPr>
          <w:rFonts w:ascii="Verdana" w:hAnsi="Verdana" w:cs="Arial"/>
          <w:b/>
          <w:bCs/>
          <w:lang w:val="de-CH"/>
        </w:rPr>
      </w:pPr>
      <w:r w:rsidRPr="00CE0384">
        <w:rPr>
          <w:rFonts w:ascii="Verdana" w:hAnsi="Verdana" w:cs="Arial"/>
          <w:b/>
          <w:bCs/>
          <w:lang w:val="de-CH"/>
        </w:rPr>
        <w:lastRenderedPageBreak/>
        <w:t>Rahmenbedingungen</w:t>
      </w:r>
      <w:r w:rsidR="005504EB" w:rsidRPr="00CE0384">
        <w:rPr>
          <w:rFonts w:ascii="Verdana" w:hAnsi="Verdana" w:cs="Arial"/>
          <w:b/>
          <w:bCs/>
          <w:lang w:val="de-CH"/>
        </w:rPr>
        <w:t xml:space="preserve"> </w:t>
      </w:r>
      <w:proofErr w:type="spellStart"/>
      <w:r w:rsidR="005504EB" w:rsidRPr="00CE0384">
        <w:rPr>
          <w:rFonts w:ascii="Verdana" w:hAnsi="Verdana" w:cs="Arial"/>
          <w:b/>
          <w:bCs/>
          <w:lang w:val="de-CH"/>
        </w:rPr>
        <w:t>üK</w:t>
      </w:r>
      <w:proofErr w:type="spellEnd"/>
      <w:r w:rsidR="005504EB" w:rsidRPr="00CE0384">
        <w:rPr>
          <w:rFonts w:ascii="Verdana" w:hAnsi="Verdana" w:cs="Arial"/>
          <w:b/>
          <w:bCs/>
          <w:lang w:val="de-CH"/>
        </w:rPr>
        <w:t xml:space="preserve"> </w:t>
      </w:r>
      <w:r w:rsidR="008F23F1" w:rsidRPr="00CE0384">
        <w:rPr>
          <w:rFonts w:ascii="Verdana" w:hAnsi="Verdana" w:cs="Arial"/>
          <w:b/>
          <w:bCs/>
          <w:lang w:val="de-CH"/>
        </w:rPr>
        <w:t>2</w:t>
      </w:r>
      <w:r w:rsidR="002A1682" w:rsidRPr="00CE0384">
        <w:rPr>
          <w:rFonts w:ascii="Verdana" w:hAnsi="Verdana" w:cs="Arial"/>
          <w:b/>
          <w:bCs/>
          <w:lang w:val="de-CH"/>
        </w:rPr>
        <w:t xml:space="preserve"> Sicherer Umgang mit Fahrzeugen</w:t>
      </w:r>
    </w:p>
    <w:p w14:paraId="1343AEAF" w14:textId="77777777" w:rsidR="002E184C" w:rsidRPr="00CE0384" w:rsidRDefault="002E184C" w:rsidP="00820561">
      <w:pPr>
        <w:rPr>
          <w:rFonts w:ascii="Verdana" w:hAnsi="Verdana" w:cs="Arial"/>
          <w:b/>
          <w:bCs/>
          <w:lang w:val="de-CH"/>
        </w:rPr>
      </w:pPr>
    </w:p>
    <w:tbl>
      <w:tblPr>
        <w:tblStyle w:val="Gitternetztabelle4Akzent3"/>
        <w:tblW w:w="14602" w:type="dxa"/>
        <w:tblLook w:val="04A0" w:firstRow="1" w:lastRow="0" w:firstColumn="1" w:lastColumn="0" w:noHBand="0" w:noVBand="1"/>
      </w:tblPr>
      <w:tblGrid>
        <w:gridCol w:w="2830"/>
        <w:gridCol w:w="1996"/>
        <w:gridCol w:w="4827"/>
        <w:gridCol w:w="4949"/>
      </w:tblGrid>
      <w:tr w:rsidR="00D30F42" w:rsidRPr="00CE0384" w14:paraId="323D7B15" w14:textId="77777777" w:rsidTr="00582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CE0384" w:rsidRDefault="00BC2787">
            <w:pPr>
              <w:rPr>
                <w:rFonts w:ascii="Verdana" w:hAnsi="Verdana" w:cs="Arial"/>
                <w:b w:val="0"/>
                <w:sz w:val="22"/>
                <w:szCs w:val="22"/>
              </w:rPr>
            </w:pPr>
            <w:r w:rsidRPr="00CE0384">
              <w:rPr>
                <w:rFonts w:ascii="Verdana" w:hAnsi="Verdana" w:cs="Arial"/>
                <w:sz w:val="22"/>
                <w:szCs w:val="22"/>
              </w:rPr>
              <w:t xml:space="preserve">Dauer des </w:t>
            </w:r>
            <w:proofErr w:type="spellStart"/>
            <w:r w:rsidRPr="00CE0384">
              <w:rPr>
                <w:rFonts w:ascii="Verdana" w:hAnsi="Verdana" w:cs="Arial"/>
                <w:sz w:val="22"/>
                <w:szCs w:val="22"/>
              </w:rPr>
              <w:t>Kurses</w:t>
            </w:r>
            <w:proofErr w:type="spellEnd"/>
          </w:p>
        </w:tc>
        <w:tc>
          <w:tcPr>
            <w:tcW w:w="11766" w:type="dxa"/>
            <w:gridSpan w:val="3"/>
          </w:tcPr>
          <w:p w14:paraId="5BCFE524" w14:textId="77777777" w:rsidR="000740D4" w:rsidRPr="00CE0384" w:rsidRDefault="008143A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rPr>
            </w:pPr>
            <w:r w:rsidRPr="00CE0384">
              <w:rPr>
                <w:rFonts w:ascii="Verdana" w:hAnsi="Verdana" w:cs="Arial"/>
                <w:sz w:val="22"/>
                <w:szCs w:val="22"/>
              </w:rPr>
              <w:t>1</w:t>
            </w:r>
            <w:r w:rsidR="00BC2787" w:rsidRPr="00CE0384">
              <w:rPr>
                <w:rFonts w:ascii="Verdana" w:hAnsi="Verdana" w:cs="Arial"/>
                <w:sz w:val="22"/>
                <w:szCs w:val="22"/>
              </w:rPr>
              <w:t xml:space="preserve"> </w:t>
            </w:r>
            <w:r w:rsidR="00023B2F" w:rsidRPr="00CE0384">
              <w:rPr>
                <w:rFonts w:ascii="Verdana" w:hAnsi="Verdana" w:cs="Arial"/>
                <w:sz w:val="22"/>
                <w:szCs w:val="22"/>
              </w:rPr>
              <w:t xml:space="preserve">Tag </w:t>
            </w:r>
            <w:r w:rsidR="00A45D9D" w:rsidRPr="00CE0384">
              <w:rPr>
                <w:rFonts w:ascii="Verdana" w:hAnsi="Verdana" w:cs="Arial"/>
                <w:sz w:val="22"/>
                <w:szCs w:val="22"/>
              </w:rPr>
              <w:t xml:space="preserve">à </w:t>
            </w:r>
            <w:r w:rsidR="00023B2F" w:rsidRPr="00CE0384">
              <w:rPr>
                <w:rFonts w:ascii="Verdana" w:hAnsi="Verdana" w:cs="Arial"/>
                <w:sz w:val="22"/>
                <w:szCs w:val="22"/>
              </w:rPr>
              <w:t xml:space="preserve">8 </w:t>
            </w:r>
            <w:proofErr w:type="spellStart"/>
            <w:r w:rsidR="00023B2F" w:rsidRPr="00CE0384">
              <w:rPr>
                <w:rFonts w:ascii="Verdana" w:hAnsi="Verdana" w:cs="Arial"/>
                <w:sz w:val="22"/>
                <w:szCs w:val="22"/>
              </w:rPr>
              <w:t>Stunden</w:t>
            </w:r>
            <w:proofErr w:type="spellEnd"/>
          </w:p>
          <w:p w14:paraId="30AB2F2C" w14:textId="546FB06B" w:rsidR="00D97DCD" w:rsidRPr="00CE0384" w:rsidRDefault="00D97DCD">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p>
        </w:tc>
      </w:tr>
      <w:tr w:rsidR="00521CF8" w:rsidRPr="00B22B00" w14:paraId="124DF171"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CE0384" w:rsidRDefault="00461318">
            <w:pPr>
              <w:rPr>
                <w:rFonts w:ascii="Verdana" w:hAnsi="Verdana" w:cs="Arial"/>
                <w:b w:val="0"/>
                <w:sz w:val="22"/>
                <w:szCs w:val="22"/>
              </w:rPr>
            </w:pPr>
            <w:proofErr w:type="spellStart"/>
            <w:r w:rsidRPr="00CE0384">
              <w:rPr>
                <w:rFonts w:ascii="Verdana" w:hAnsi="Verdana" w:cs="Arial"/>
                <w:sz w:val="22"/>
                <w:szCs w:val="22"/>
              </w:rPr>
              <w:t>Zeitpunkt</w:t>
            </w:r>
            <w:proofErr w:type="spellEnd"/>
            <w:r w:rsidRPr="00CE0384">
              <w:rPr>
                <w:rFonts w:ascii="Verdana" w:hAnsi="Verdana" w:cs="Arial"/>
                <w:sz w:val="22"/>
                <w:szCs w:val="22"/>
              </w:rPr>
              <w:t xml:space="preserve"> </w:t>
            </w:r>
            <w:r w:rsidR="00BC2787" w:rsidRPr="00CE0384">
              <w:rPr>
                <w:rFonts w:ascii="Verdana" w:hAnsi="Verdana" w:cs="Arial"/>
                <w:sz w:val="22"/>
                <w:szCs w:val="22"/>
              </w:rPr>
              <w:t xml:space="preserve">des </w:t>
            </w:r>
            <w:proofErr w:type="spellStart"/>
            <w:r w:rsidR="00BC2787" w:rsidRPr="00CE0384">
              <w:rPr>
                <w:rFonts w:ascii="Verdana" w:hAnsi="Verdana" w:cs="Arial"/>
                <w:sz w:val="22"/>
                <w:szCs w:val="22"/>
              </w:rPr>
              <w:t>Kurses</w:t>
            </w:r>
            <w:proofErr w:type="spellEnd"/>
          </w:p>
        </w:tc>
        <w:tc>
          <w:tcPr>
            <w:tcW w:w="11766" w:type="dxa"/>
            <w:gridSpan w:val="3"/>
          </w:tcPr>
          <w:p w14:paraId="678FDCE0" w14:textId="77777777" w:rsidR="000740D4" w:rsidRPr="00CE0384" w:rsidRDefault="000E66FA" w:rsidP="000E66FA">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r w:rsidRPr="00CE0384">
              <w:rPr>
                <w:rFonts w:ascii="Verdana" w:hAnsi="Verdana" w:cs="Arial"/>
                <w:bCs/>
                <w:sz w:val="22"/>
                <w:szCs w:val="22"/>
                <w:lang w:val="de-CH"/>
              </w:rPr>
              <w:t xml:space="preserve">1. </w:t>
            </w:r>
            <w:r w:rsidR="00D30F42" w:rsidRPr="00CE0384">
              <w:rPr>
                <w:rFonts w:ascii="Verdana" w:hAnsi="Verdana" w:cs="Arial"/>
                <w:bCs/>
                <w:sz w:val="22"/>
                <w:szCs w:val="22"/>
                <w:lang w:val="de-CH"/>
              </w:rPr>
              <w:t>Lehrjahr</w:t>
            </w:r>
            <w:r w:rsidR="00E04044" w:rsidRPr="00CE0384">
              <w:rPr>
                <w:rFonts w:ascii="Verdana" w:hAnsi="Verdana" w:cs="Arial"/>
                <w:bCs/>
                <w:sz w:val="22"/>
                <w:szCs w:val="22"/>
                <w:lang w:val="de-CH"/>
              </w:rPr>
              <w:t>, 1. Semester möglichst zu Beginn der Lehre</w:t>
            </w:r>
          </w:p>
          <w:p w14:paraId="6BDCD7C1" w14:textId="53365CB8" w:rsidR="000509E3" w:rsidRPr="00CE0384" w:rsidRDefault="000509E3" w:rsidP="000509E3">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lang w:val="de-CH"/>
              </w:rPr>
            </w:pPr>
          </w:p>
        </w:tc>
      </w:tr>
      <w:tr w:rsidR="000509E3" w:rsidRPr="00B22B00" w14:paraId="1CCA452B" w14:textId="77777777" w:rsidTr="0058245E">
        <w:tc>
          <w:tcPr>
            <w:cnfStyle w:val="001000000000" w:firstRow="0" w:lastRow="0" w:firstColumn="1" w:lastColumn="0" w:oddVBand="0" w:evenVBand="0" w:oddHBand="0" w:evenHBand="0" w:firstRowFirstColumn="0" w:firstRowLastColumn="0" w:lastRowFirstColumn="0" w:lastRowLastColumn="0"/>
            <w:tcW w:w="2830" w:type="dxa"/>
          </w:tcPr>
          <w:p w14:paraId="5AD30740" w14:textId="62EF6E24" w:rsidR="000509E3" w:rsidRPr="00CE0384" w:rsidRDefault="000509E3">
            <w:pPr>
              <w:rPr>
                <w:rFonts w:ascii="Verdana" w:hAnsi="Verdana" w:cs="Arial"/>
                <w:sz w:val="22"/>
                <w:szCs w:val="22"/>
              </w:rPr>
            </w:pPr>
            <w:proofErr w:type="spellStart"/>
            <w:r w:rsidRPr="00CE0384">
              <w:rPr>
                <w:rFonts w:ascii="Verdana" w:hAnsi="Verdana" w:cs="Arial"/>
                <w:sz w:val="22"/>
                <w:szCs w:val="22"/>
              </w:rPr>
              <w:t>Anmerkung</w:t>
            </w:r>
            <w:proofErr w:type="spellEnd"/>
          </w:p>
        </w:tc>
        <w:tc>
          <w:tcPr>
            <w:tcW w:w="11766" w:type="dxa"/>
            <w:gridSpan w:val="3"/>
          </w:tcPr>
          <w:p w14:paraId="63E64E1D" w14:textId="77777777" w:rsidR="000509E3" w:rsidRPr="00CE0384" w:rsidRDefault="000509E3" w:rsidP="000E66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r w:rsidRPr="00CE0384">
              <w:rPr>
                <w:rFonts w:ascii="Verdana" w:hAnsi="Verdana" w:cs="Arial"/>
                <w:sz w:val="22"/>
                <w:szCs w:val="22"/>
                <w:lang w:val="de-CH"/>
              </w:rPr>
              <w:t xml:space="preserve">Vor dem Kurs: Kontrollieren, wer den Ausweis Kat. G hat (Angabe bei Einladung/Anmeldung </w:t>
            </w:r>
            <w:proofErr w:type="spellStart"/>
            <w:r w:rsidRPr="00CE0384">
              <w:rPr>
                <w:rFonts w:ascii="Verdana" w:hAnsi="Verdana" w:cs="Arial"/>
                <w:sz w:val="22"/>
                <w:szCs w:val="22"/>
                <w:lang w:val="de-CH"/>
              </w:rPr>
              <w:t>üK</w:t>
            </w:r>
            <w:proofErr w:type="spellEnd"/>
            <w:r w:rsidRPr="00CE0384">
              <w:rPr>
                <w:rFonts w:ascii="Verdana" w:hAnsi="Verdana" w:cs="Arial"/>
                <w:sz w:val="22"/>
                <w:szCs w:val="22"/>
                <w:lang w:val="de-CH"/>
              </w:rPr>
              <w:t>)</w:t>
            </w:r>
          </w:p>
          <w:p w14:paraId="6CCA0261" w14:textId="152FC005" w:rsidR="000509E3" w:rsidRPr="00CE0384" w:rsidRDefault="000509E3" w:rsidP="000E66F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p>
        </w:tc>
      </w:tr>
      <w:tr w:rsidR="00C520EB" w:rsidRPr="00CE0384" w14:paraId="16A8E335"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CE0384" w:rsidRDefault="00BC2787">
            <w:pPr>
              <w:rPr>
                <w:rFonts w:ascii="Verdana" w:hAnsi="Verdana" w:cs="Arial"/>
                <w:b w:val="0"/>
                <w:bCs w:val="0"/>
                <w:sz w:val="22"/>
                <w:szCs w:val="22"/>
              </w:rPr>
            </w:pPr>
            <w:r w:rsidRPr="00CE0384">
              <w:rPr>
                <w:rFonts w:ascii="Verdana" w:hAnsi="Verdana" w:cs="Arial"/>
                <w:sz w:val="22"/>
                <w:szCs w:val="22"/>
              </w:rPr>
              <w:t>Ziel</w:t>
            </w:r>
          </w:p>
        </w:tc>
        <w:tc>
          <w:tcPr>
            <w:tcW w:w="11766" w:type="dxa"/>
            <w:gridSpan w:val="3"/>
          </w:tcPr>
          <w:p w14:paraId="3638B419" w14:textId="77777777" w:rsidR="007B1B16" w:rsidRPr="00CE0384"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CE0384">
              <w:rPr>
                <w:rFonts w:ascii="Verdana" w:hAnsi="Verdana" w:cs="Arial"/>
                <w:sz w:val="22"/>
                <w:szCs w:val="22"/>
                <w:lang w:val="de-CH"/>
              </w:rPr>
              <w:t xml:space="preserve">Die Lernenden festigen und vertiefen in diesem </w:t>
            </w:r>
            <w:proofErr w:type="spellStart"/>
            <w:r w:rsidRPr="00CE0384">
              <w:rPr>
                <w:rFonts w:ascii="Verdana" w:hAnsi="Verdana" w:cs="Arial"/>
                <w:sz w:val="22"/>
                <w:szCs w:val="22"/>
                <w:lang w:val="de-CH"/>
              </w:rPr>
              <w:t>üK</w:t>
            </w:r>
            <w:proofErr w:type="spellEnd"/>
            <w:r w:rsidRPr="00CE0384">
              <w:rPr>
                <w:rFonts w:ascii="Verdana" w:hAnsi="Verdana" w:cs="Arial"/>
                <w:sz w:val="22"/>
                <w:szCs w:val="22"/>
                <w:lang w:val="de-CH"/>
              </w:rPr>
              <w:t xml:space="preserve"> ihre Kompetenzen in den folgenden Bereichen:</w:t>
            </w:r>
          </w:p>
          <w:p w14:paraId="78F4D348" w14:textId="2C69BEB5" w:rsidR="003D65E3" w:rsidRPr="00CE0384" w:rsidRDefault="003D65E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CE0384">
              <w:rPr>
                <w:rFonts w:ascii="Verdana" w:hAnsi="Verdana" w:cs="Arial"/>
                <w:sz w:val="22"/>
                <w:szCs w:val="22"/>
              </w:rPr>
              <w:t>Erster Kontakt mit verschiedenen Fahrzeugen</w:t>
            </w:r>
          </w:p>
          <w:p w14:paraId="6FC5F660" w14:textId="5BB0077D" w:rsidR="00DC3F26" w:rsidRPr="00CE0384" w:rsidRDefault="00DC3F26" w:rsidP="00DC3F26">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CE0384">
              <w:rPr>
                <w:rFonts w:ascii="Verdana" w:hAnsi="Verdana" w:cs="Arial"/>
                <w:sz w:val="22"/>
                <w:szCs w:val="22"/>
              </w:rPr>
              <w:t xml:space="preserve">Vorbereiten auf sicheres Fahren </w:t>
            </w:r>
          </w:p>
          <w:p w14:paraId="4CED4BC7" w14:textId="77777777" w:rsidR="00DC3F26" w:rsidRPr="00CE0384" w:rsidRDefault="00DC3F26" w:rsidP="00DC3F26">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p w14:paraId="6BD2F25E" w14:textId="579F962E" w:rsidR="008143A7" w:rsidRPr="00CE0384" w:rsidRDefault="008143A7" w:rsidP="000509E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p>
        </w:tc>
      </w:tr>
      <w:tr w:rsidR="00521CF8" w:rsidRPr="00B22B00" w14:paraId="2D1B0A17" w14:textId="77777777" w:rsidTr="0058245E">
        <w:tc>
          <w:tcPr>
            <w:cnfStyle w:val="001000000000" w:firstRow="0" w:lastRow="0" w:firstColumn="1" w:lastColumn="0" w:oddVBand="0" w:evenVBand="0" w:oddHBand="0" w:evenHBand="0" w:firstRowFirstColumn="0" w:firstRowLastColumn="0" w:lastRowFirstColumn="0" w:lastRowLastColumn="0"/>
            <w:tcW w:w="14596" w:type="dxa"/>
            <w:gridSpan w:val="4"/>
          </w:tcPr>
          <w:p w14:paraId="57C3D452" w14:textId="77777777" w:rsidR="002A1682" w:rsidRPr="00CE0384" w:rsidRDefault="00BC2787">
            <w:pPr>
              <w:rPr>
                <w:rFonts w:ascii="Verdana" w:hAnsi="Verdana" w:cs="Arial"/>
                <w:b w:val="0"/>
                <w:bCs w:val="0"/>
                <w:color w:val="000000"/>
                <w:sz w:val="20"/>
                <w:szCs w:val="20"/>
                <w:lang w:val="de-CH" w:eastAsia="de-CH"/>
              </w:rPr>
            </w:pPr>
            <w:r w:rsidRPr="00CE0384">
              <w:rPr>
                <w:rFonts w:ascii="Verdana" w:hAnsi="Verdana" w:cs="Arial"/>
                <w:sz w:val="22"/>
                <w:szCs w:val="22"/>
                <w:lang w:val="de-CH"/>
              </w:rPr>
              <w:t>Übersicht über die behandelten Handlungskompetenzen</w:t>
            </w:r>
            <w:r w:rsidR="003B1D83" w:rsidRPr="00CE0384">
              <w:rPr>
                <w:rFonts w:ascii="Verdana" w:hAnsi="Verdana" w:cs="Arial"/>
                <w:sz w:val="22"/>
                <w:szCs w:val="22"/>
                <w:lang w:val="de-CH"/>
              </w:rPr>
              <w:t xml:space="preserve">: </w:t>
            </w:r>
          </w:p>
          <w:p w14:paraId="58A1076F" w14:textId="77777777" w:rsidR="002A1682" w:rsidRPr="00CE0384" w:rsidRDefault="002A1682">
            <w:pPr>
              <w:rPr>
                <w:rFonts w:ascii="Verdana" w:hAnsi="Verdana" w:cs="Arial"/>
                <w:b w:val="0"/>
                <w:bCs w:val="0"/>
                <w:color w:val="000000"/>
                <w:sz w:val="20"/>
                <w:szCs w:val="20"/>
                <w:lang w:val="de-CH" w:eastAsia="de-CH"/>
              </w:rPr>
            </w:pPr>
          </w:p>
          <w:p w14:paraId="7679B740" w14:textId="77777777" w:rsidR="000740D4" w:rsidRPr="00CE0384" w:rsidRDefault="00A040E4">
            <w:pPr>
              <w:rPr>
                <w:rFonts w:ascii="Verdana" w:hAnsi="Verdana" w:cs="Arial"/>
                <w:b w:val="0"/>
                <w:bCs w:val="0"/>
                <w:color w:val="000000"/>
                <w:sz w:val="22"/>
                <w:szCs w:val="22"/>
                <w:lang w:val="de-CH" w:eastAsia="de-CH"/>
              </w:rPr>
            </w:pPr>
            <w:r w:rsidRPr="00CE0384">
              <w:rPr>
                <w:rFonts w:ascii="Verdana" w:hAnsi="Verdana" w:cs="Arial"/>
                <w:color w:val="000000"/>
                <w:sz w:val="22"/>
                <w:szCs w:val="22"/>
                <w:lang w:val="de-CH" w:eastAsia="de-CH"/>
              </w:rPr>
              <w:t>b3: Landwirtschaftliche Fahrzeuge und Maschinen bedienen</w:t>
            </w:r>
          </w:p>
          <w:p w14:paraId="7BB014CE" w14:textId="0BFCA605" w:rsidR="007629BB" w:rsidRPr="00CE0384" w:rsidRDefault="007629BB">
            <w:pPr>
              <w:rPr>
                <w:rFonts w:ascii="Verdana" w:hAnsi="Verdana" w:cs="Arial"/>
                <w:b w:val="0"/>
                <w:sz w:val="22"/>
                <w:szCs w:val="22"/>
                <w:lang w:val="de-CH"/>
              </w:rPr>
            </w:pPr>
          </w:p>
        </w:tc>
      </w:tr>
      <w:tr w:rsidR="00F70C3D" w:rsidRPr="00CE0384" w14:paraId="2DE573E1"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4"/>
          </w:tcPr>
          <w:p w14:paraId="17A6DC37" w14:textId="77777777" w:rsidR="00A040E4" w:rsidRPr="00CE0384" w:rsidRDefault="00BC2787">
            <w:pPr>
              <w:spacing w:before="60" w:after="60"/>
              <w:rPr>
                <w:rFonts w:ascii="Verdana" w:hAnsi="Verdana" w:cs="Arial"/>
                <w:b w:val="0"/>
                <w:bCs w:val="0"/>
                <w:sz w:val="22"/>
                <w:szCs w:val="22"/>
                <w:lang w:val="de-CH"/>
              </w:rPr>
            </w:pPr>
            <w:r w:rsidRPr="00CE0384">
              <w:rPr>
                <w:rFonts w:ascii="Verdana" w:hAnsi="Verdana" w:cs="Arial"/>
                <w:sz w:val="22"/>
                <w:szCs w:val="22"/>
                <w:lang w:val="de-CH"/>
              </w:rPr>
              <w:t xml:space="preserve">Übersicht </w:t>
            </w:r>
            <w:r w:rsidR="00FD253E" w:rsidRPr="00CE0384">
              <w:rPr>
                <w:rFonts w:ascii="Verdana" w:hAnsi="Verdana" w:cs="Arial"/>
                <w:sz w:val="22"/>
                <w:szCs w:val="22"/>
                <w:lang w:val="de-CH"/>
              </w:rPr>
              <w:t>der</w:t>
            </w:r>
            <w:r w:rsidRPr="00CE0384">
              <w:rPr>
                <w:rFonts w:ascii="Verdana" w:hAnsi="Verdana" w:cs="Arial"/>
                <w:sz w:val="22"/>
                <w:szCs w:val="22"/>
                <w:lang w:val="de-CH"/>
              </w:rPr>
              <w:t xml:space="preserve"> </w:t>
            </w:r>
            <w:r w:rsidR="007B1B16" w:rsidRPr="00CE0384">
              <w:rPr>
                <w:rFonts w:ascii="Verdana" w:hAnsi="Verdana" w:cs="Arial"/>
                <w:sz w:val="22"/>
                <w:szCs w:val="22"/>
                <w:lang w:val="de-CH"/>
              </w:rPr>
              <w:t>Leistungs</w:t>
            </w:r>
            <w:r w:rsidR="00FD253E" w:rsidRPr="00CE0384">
              <w:rPr>
                <w:rFonts w:ascii="Verdana" w:hAnsi="Verdana" w:cs="Arial"/>
                <w:sz w:val="22"/>
                <w:szCs w:val="22"/>
                <w:lang w:val="de-CH"/>
              </w:rPr>
              <w:t>ziele</w:t>
            </w:r>
            <w:r w:rsidR="005C03E3" w:rsidRPr="00CE0384">
              <w:rPr>
                <w:rFonts w:ascii="Verdana" w:hAnsi="Verdana" w:cs="Arial"/>
                <w:sz w:val="22"/>
                <w:szCs w:val="22"/>
                <w:lang w:val="de-CH"/>
              </w:rPr>
              <w:t xml:space="preserve">: </w:t>
            </w:r>
          </w:p>
          <w:p w14:paraId="3CDE83E0" w14:textId="77777777" w:rsidR="002A1682" w:rsidRPr="00CE0384" w:rsidRDefault="008143A7">
            <w:pPr>
              <w:spacing w:before="60" w:after="60"/>
              <w:rPr>
                <w:rFonts w:ascii="Verdana" w:hAnsi="Verdana" w:cs="Arial"/>
                <w:b w:val="0"/>
                <w:bCs w:val="0"/>
                <w:lang w:val="de-CH"/>
              </w:rPr>
            </w:pPr>
            <w:bookmarkStart w:id="2" w:name="_Hlk152677887"/>
            <w:r w:rsidRPr="00CE0384">
              <w:rPr>
                <w:rFonts w:ascii="Verdana" w:hAnsi="Verdana" w:cs="Arial"/>
                <w:sz w:val="22"/>
                <w:szCs w:val="22"/>
                <w:lang w:val="de-CH"/>
              </w:rPr>
              <w:t>b</w:t>
            </w:r>
            <w:r w:rsidR="00A040E4" w:rsidRPr="00CE0384">
              <w:rPr>
                <w:rFonts w:ascii="Verdana" w:hAnsi="Verdana" w:cs="Arial"/>
                <w:sz w:val="22"/>
                <w:szCs w:val="22"/>
                <w:lang w:val="de-CH"/>
              </w:rPr>
              <w:t>3.2</w:t>
            </w:r>
            <w:r w:rsidR="002A1682" w:rsidRPr="00CE0384">
              <w:rPr>
                <w:rFonts w:ascii="Verdana" w:hAnsi="Verdana" w:cs="Arial"/>
                <w:lang w:val="de-CH"/>
              </w:rPr>
              <w:t xml:space="preserve"> </w:t>
            </w:r>
          </w:p>
          <w:p w14:paraId="2F1D0292" w14:textId="119D8E3F" w:rsidR="002A1682" w:rsidRPr="00CE0384" w:rsidRDefault="00A040E4">
            <w:pPr>
              <w:spacing w:before="60" w:after="60"/>
              <w:rPr>
                <w:rFonts w:ascii="Verdana" w:hAnsi="Verdana" w:cs="Arial"/>
                <w:sz w:val="22"/>
                <w:szCs w:val="22"/>
                <w:lang w:val="de-CH"/>
              </w:rPr>
            </w:pPr>
            <w:r w:rsidRPr="00CE0384">
              <w:rPr>
                <w:rFonts w:ascii="Verdana" w:hAnsi="Verdana" w:cs="Arial"/>
                <w:b w:val="0"/>
                <w:bCs w:val="0"/>
                <w:sz w:val="22"/>
                <w:szCs w:val="22"/>
                <w:lang w:val="de-CH"/>
              </w:rPr>
              <w:t xml:space="preserve">Sie sichern die landwirtschaftlichen Anhänger </w:t>
            </w:r>
            <w:r w:rsidR="00120A2D" w:rsidRPr="00CE0384">
              <w:rPr>
                <w:rFonts w:ascii="Verdana" w:hAnsi="Verdana" w:cs="Arial"/>
                <w:b w:val="0"/>
                <w:bCs w:val="0"/>
                <w:sz w:val="22"/>
                <w:szCs w:val="22"/>
                <w:lang w:val="de-CH"/>
              </w:rPr>
              <w:t xml:space="preserve">und die Ladung </w:t>
            </w:r>
            <w:r w:rsidRPr="00CE0384">
              <w:rPr>
                <w:rFonts w:ascii="Verdana" w:hAnsi="Verdana" w:cs="Arial"/>
                <w:b w:val="0"/>
                <w:bCs w:val="0"/>
                <w:sz w:val="22"/>
                <w:szCs w:val="22"/>
                <w:lang w:val="de-CH"/>
              </w:rPr>
              <w:t>unter Berücksichtigung der gesetzlichen Vorschriften und der physikalischen Grundsätze. (K3)</w:t>
            </w:r>
          </w:p>
          <w:bookmarkEnd w:id="2"/>
          <w:p w14:paraId="015ED386" w14:textId="2758C2C5" w:rsidR="000740D4" w:rsidRPr="00CE0384" w:rsidRDefault="00A040E4">
            <w:pPr>
              <w:spacing w:before="60" w:after="60"/>
              <w:rPr>
                <w:rFonts w:ascii="Verdana" w:hAnsi="Verdana" w:cs="Calibri"/>
                <w:b w:val="0"/>
                <w:bCs w:val="0"/>
                <w:color w:val="000000"/>
                <w:highlight w:val="yellow"/>
                <w:lang w:val="de-CH" w:eastAsia="de-CH"/>
              </w:rPr>
            </w:pPr>
            <w:r w:rsidRPr="00CE0384">
              <w:rPr>
                <w:rFonts w:ascii="Verdana" w:hAnsi="Verdana" w:cs="Arial"/>
                <w:b w:val="0"/>
                <w:bCs w:val="0"/>
                <w:sz w:val="22"/>
                <w:szCs w:val="22"/>
                <w:lang w:val="de-CH"/>
              </w:rPr>
              <w:br/>
              <w:t xml:space="preserve">Sie setzen Sicherheitsmassnahmen beim Fahren von landwirtschaftlichen Fahrzeugen unter Berücksichtigung der gesetzlichen Vorschriften um. (K3) </w:t>
            </w:r>
            <w:r w:rsidR="00BC2787" w:rsidRPr="00CE0384">
              <w:rPr>
                <w:rFonts w:ascii="Verdana" w:hAnsi="Verdana" w:cs="Arial"/>
                <w:b w:val="0"/>
                <w:bCs w:val="0"/>
                <w:sz w:val="22"/>
                <w:szCs w:val="22"/>
                <w:lang w:val="de-CH"/>
              </w:rPr>
              <w:br/>
            </w:r>
          </w:p>
        </w:tc>
      </w:tr>
      <w:tr w:rsidR="00F70C3D" w:rsidRPr="00CE0384" w14:paraId="622934E1" w14:textId="77777777" w:rsidTr="0058245E">
        <w:tc>
          <w:tcPr>
            <w:cnfStyle w:val="001000000000" w:firstRow="0" w:lastRow="0" w:firstColumn="1" w:lastColumn="0" w:oddVBand="0" w:evenVBand="0" w:oddHBand="0" w:evenHBand="0" w:firstRowFirstColumn="0" w:firstRowLastColumn="0" w:lastRowFirstColumn="0" w:lastRowLastColumn="0"/>
            <w:tcW w:w="4826" w:type="dxa"/>
            <w:gridSpan w:val="2"/>
          </w:tcPr>
          <w:p w14:paraId="62D55C42" w14:textId="01D3019F" w:rsidR="002A1682" w:rsidRPr="00CE0384" w:rsidRDefault="00BC2787">
            <w:pPr>
              <w:rPr>
                <w:rFonts w:ascii="Verdana" w:hAnsi="Verdana" w:cs="Arial"/>
                <w:b w:val="0"/>
                <w:bCs w:val="0"/>
                <w:sz w:val="22"/>
                <w:szCs w:val="22"/>
                <w:lang w:val="de-CH" w:eastAsia="de-CH"/>
              </w:rPr>
            </w:pPr>
            <w:bookmarkStart w:id="3" w:name="_Hlk74832614"/>
            <w:r w:rsidRPr="00CE0384">
              <w:rPr>
                <w:rFonts w:ascii="Verdana" w:hAnsi="Verdana" w:cs="Arial"/>
                <w:sz w:val="22"/>
                <w:szCs w:val="22"/>
                <w:lang w:val="de-CH" w:eastAsia="de-CH"/>
              </w:rPr>
              <w:t>Vorkenntnisse</w:t>
            </w:r>
            <w:r w:rsidR="002A1682" w:rsidRPr="00CE0384">
              <w:rPr>
                <w:rFonts w:ascii="Verdana" w:hAnsi="Verdana" w:cs="Arial"/>
                <w:sz w:val="22"/>
                <w:szCs w:val="22"/>
                <w:lang w:val="de-CH" w:eastAsia="de-CH"/>
              </w:rPr>
              <w:t xml:space="preserve"> Betrieb</w:t>
            </w:r>
            <w:r w:rsidR="00CF44C5" w:rsidRPr="00CE0384">
              <w:rPr>
                <w:rFonts w:ascii="Verdana" w:hAnsi="Verdana" w:cs="Arial"/>
                <w:sz w:val="22"/>
                <w:szCs w:val="22"/>
                <w:lang w:val="de-CH" w:eastAsia="de-CH"/>
              </w:rPr>
              <w:t xml:space="preserve">: </w:t>
            </w:r>
          </w:p>
          <w:p w14:paraId="16F1DBB3" w14:textId="77777777" w:rsidR="004C7423" w:rsidRPr="00CE0384" w:rsidRDefault="004C7423">
            <w:pPr>
              <w:rPr>
                <w:rFonts w:ascii="Verdana" w:hAnsi="Verdana" w:cs="Arial"/>
                <w:b w:val="0"/>
                <w:bCs w:val="0"/>
                <w:sz w:val="22"/>
                <w:szCs w:val="22"/>
                <w:lang w:val="de-CH" w:eastAsia="de-CH"/>
              </w:rPr>
            </w:pPr>
          </w:p>
          <w:p w14:paraId="7095AD69" w14:textId="77777777" w:rsidR="005A7F74" w:rsidRPr="00CE0384" w:rsidRDefault="00F97671" w:rsidP="004C7423">
            <w:pPr>
              <w:rPr>
                <w:rFonts w:ascii="Verdana" w:hAnsi="Verdana" w:cs="Arial"/>
                <w:b w:val="0"/>
                <w:bCs w:val="0"/>
                <w:sz w:val="22"/>
                <w:szCs w:val="22"/>
                <w:lang w:val="de-CH" w:eastAsia="de-CH"/>
              </w:rPr>
            </w:pPr>
            <w:r w:rsidRPr="00CE0384">
              <w:rPr>
                <w:rFonts w:ascii="Verdana" w:hAnsi="Verdana" w:cs="Arial"/>
                <w:b w:val="0"/>
                <w:bCs w:val="0"/>
                <w:sz w:val="22"/>
                <w:szCs w:val="22"/>
                <w:lang w:val="de-CH" w:eastAsia="de-CH"/>
              </w:rPr>
              <w:t>Erstes Kennenlernen und Bedienen der im Betrieb vorhandenen Fahrzeuge</w:t>
            </w:r>
          </w:p>
          <w:p w14:paraId="569B3B0E" w14:textId="6F4CCE5D" w:rsidR="004C7423" w:rsidRPr="00CE0384" w:rsidRDefault="004C7423" w:rsidP="004C7423">
            <w:pPr>
              <w:rPr>
                <w:rFonts w:ascii="Verdana" w:hAnsi="Verdana" w:cs="Arial"/>
                <w:lang w:val="de-CH" w:eastAsia="de-CH"/>
              </w:rPr>
            </w:pPr>
          </w:p>
        </w:tc>
        <w:tc>
          <w:tcPr>
            <w:tcW w:w="4827" w:type="dxa"/>
          </w:tcPr>
          <w:p w14:paraId="7E4539C8" w14:textId="3B8365FD" w:rsidR="008139C3" w:rsidRPr="00CE0384" w:rsidRDefault="00BC2787" w:rsidP="00CF44C5">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CE0384">
              <w:rPr>
                <w:rFonts w:ascii="Verdana" w:hAnsi="Verdana" w:cs="Arial"/>
                <w:b/>
                <w:bCs/>
                <w:sz w:val="22"/>
                <w:szCs w:val="22"/>
                <w:lang w:val="de-CH" w:eastAsia="de-CH"/>
              </w:rPr>
              <w:t xml:space="preserve">Vorkenntnisse </w:t>
            </w:r>
            <w:r w:rsidR="003600C3" w:rsidRPr="00CE0384">
              <w:rPr>
                <w:rFonts w:ascii="Verdana" w:hAnsi="Verdana" w:cs="Arial"/>
                <w:b/>
                <w:bCs/>
                <w:sz w:val="22"/>
                <w:szCs w:val="22"/>
                <w:lang w:val="de-CH" w:eastAsia="de-CH"/>
              </w:rPr>
              <w:t>Schule</w:t>
            </w:r>
            <w:r w:rsidRPr="00CE0384">
              <w:rPr>
                <w:rFonts w:ascii="Verdana" w:hAnsi="Verdana" w:cs="Arial"/>
                <w:b/>
                <w:bCs/>
                <w:sz w:val="22"/>
                <w:szCs w:val="22"/>
                <w:lang w:val="de-CH" w:eastAsia="de-CH"/>
              </w:rPr>
              <w:t xml:space="preserve">: </w:t>
            </w:r>
          </w:p>
          <w:p w14:paraId="3AEC71C1" w14:textId="77777777" w:rsidR="004C7423" w:rsidRPr="00CE0384" w:rsidRDefault="004C7423" w:rsidP="00CF44C5">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1C3575E5" w14:textId="0209AC93" w:rsidR="002A1682" w:rsidRPr="00CE0384" w:rsidRDefault="00CF44C5">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r w:rsidRPr="00CE0384">
              <w:rPr>
                <w:rFonts w:ascii="Verdana" w:hAnsi="Verdana" w:cs="Arial"/>
                <w:sz w:val="22"/>
                <w:szCs w:val="22"/>
                <w:lang w:val="de-CH" w:eastAsia="de-CH"/>
              </w:rPr>
              <w:t>keine</w:t>
            </w:r>
          </w:p>
        </w:tc>
        <w:tc>
          <w:tcPr>
            <w:tcW w:w="4943" w:type="dxa"/>
          </w:tcPr>
          <w:p w14:paraId="0575D5B1" w14:textId="151BE7EB" w:rsidR="000740D4" w:rsidRPr="00CE0384"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r w:rsidRPr="00CE0384">
              <w:rPr>
                <w:rFonts w:ascii="Verdana" w:hAnsi="Verdana" w:cs="Arial"/>
                <w:b/>
                <w:bCs/>
                <w:sz w:val="22"/>
                <w:szCs w:val="22"/>
                <w:lang w:val="de-CH" w:eastAsia="de-CH"/>
              </w:rPr>
              <w:t xml:space="preserve">Vorkenntnisse </w:t>
            </w:r>
            <w:proofErr w:type="spellStart"/>
            <w:r w:rsidR="002A1682" w:rsidRPr="00CE0384">
              <w:rPr>
                <w:rFonts w:ascii="Verdana" w:hAnsi="Verdana" w:cs="Arial"/>
                <w:b/>
                <w:bCs/>
                <w:sz w:val="22"/>
                <w:szCs w:val="22"/>
                <w:lang w:val="de-CH" w:eastAsia="de-CH"/>
              </w:rPr>
              <w:t>üK</w:t>
            </w:r>
            <w:proofErr w:type="spellEnd"/>
            <w:r w:rsidRPr="00CE0384">
              <w:rPr>
                <w:rFonts w:ascii="Verdana" w:hAnsi="Verdana" w:cs="Arial"/>
                <w:b/>
                <w:bCs/>
                <w:sz w:val="22"/>
                <w:szCs w:val="22"/>
                <w:lang w:val="de-CH" w:eastAsia="de-CH"/>
              </w:rPr>
              <w:t>:</w:t>
            </w:r>
          </w:p>
          <w:p w14:paraId="6A9CCC54" w14:textId="77777777" w:rsidR="004C7423" w:rsidRPr="00CE0384" w:rsidRDefault="004C7423">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val="de-CH" w:eastAsia="de-CH"/>
              </w:rPr>
            </w:pPr>
          </w:p>
          <w:p w14:paraId="49F8A044" w14:textId="24C10DE3" w:rsidR="005504EB" w:rsidRPr="00CE0384" w:rsidRDefault="00676AD2">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eastAsia="de-CH"/>
              </w:rPr>
            </w:pPr>
            <w:r w:rsidRPr="00CE0384">
              <w:rPr>
                <w:rFonts w:ascii="Verdana" w:hAnsi="Verdana" w:cs="Arial"/>
                <w:sz w:val="22"/>
                <w:szCs w:val="22"/>
                <w:lang w:val="de-CH" w:eastAsia="de-CH"/>
              </w:rPr>
              <w:t>keine</w:t>
            </w:r>
          </w:p>
        </w:tc>
      </w:tr>
      <w:bookmarkEnd w:id="3"/>
    </w:tbl>
    <w:p w14:paraId="61DE9652" w14:textId="77777777" w:rsidR="00521CF8" w:rsidRPr="00CE0384" w:rsidRDefault="00521CF8" w:rsidP="00521CF8">
      <w:pPr>
        <w:rPr>
          <w:rFonts w:ascii="Verdana" w:hAnsi="Verdana" w:cs="Arial"/>
          <w:b/>
          <w:sz w:val="22"/>
          <w:szCs w:val="22"/>
          <w:lang w:val="de-CH"/>
        </w:rPr>
      </w:pPr>
    </w:p>
    <w:p w14:paraId="3339A7EC" w14:textId="77777777" w:rsidR="000740D4" w:rsidRPr="00CE0384" w:rsidRDefault="00BC2787">
      <w:pPr>
        <w:spacing w:after="160" w:line="259" w:lineRule="auto"/>
        <w:rPr>
          <w:rFonts w:ascii="Verdana" w:hAnsi="Verdana" w:cs="Arial"/>
          <w:b/>
          <w:bCs/>
          <w:szCs w:val="32"/>
          <w:lang w:val="de-CH"/>
        </w:rPr>
      </w:pPr>
      <w:bookmarkStart w:id="4" w:name="_Toc33534907"/>
      <w:r w:rsidRPr="00CE0384">
        <w:rPr>
          <w:rFonts w:ascii="Verdana" w:hAnsi="Verdana" w:cs="Arial"/>
          <w:szCs w:val="32"/>
          <w:lang w:val="de-CH"/>
        </w:rPr>
        <w:br w:type="page"/>
      </w:r>
      <w:bookmarkEnd w:id="4"/>
      <w:r w:rsidR="00310134" w:rsidRPr="00CE0384">
        <w:rPr>
          <w:rFonts w:ascii="Verdana" w:hAnsi="Verdana" w:cs="Arial"/>
          <w:b/>
          <w:bCs/>
          <w:szCs w:val="32"/>
          <w:lang w:val="de-CH"/>
        </w:rPr>
        <w:lastRenderedPageBreak/>
        <w:t xml:space="preserve">Inhalt und Dauer </w:t>
      </w:r>
      <w:r w:rsidR="008143A7" w:rsidRPr="00CE0384">
        <w:rPr>
          <w:rFonts w:ascii="Verdana" w:hAnsi="Verdana" w:cs="Arial"/>
          <w:b/>
          <w:bCs/>
          <w:szCs w:val="32"/>
          <w:lang w:val="de-CH"/>
        </w:rPr>
        <w:t>des Kurses</w:t>
      </w:r>
    </w:p>
    <w:tbl>
      <w:tblPr>
        <w:tblStyle w:val="Gitternetztabelle5dunkelAkzent3"/>
        <w:tblW w:w="14601" w:type="dxa"/>
        <w:tblLook w:val="04A0" w:firstRow="1" w:lastRow="0" w:firstColumn="1" w:lastColumn="0" w:noHBand="0" w:noVBand="1"/>
      </w:tblPr>
      <w:tblGrid>
        <w:gridCol w:w="1377"/>
        <w:gridCol w:w="3461"/>
        <w:gridCol w:w="5267"/>
        <w:gridCol w:w="3193"/>
        <w:gridCol w:w="1303"/>
      </w:tblGrid>
      <w:tr w:rsidR="00625511" w:rsidRPr="00CE0384" w14:paraId="17CF3242" w14:textId="77777777" w:rsidTr="00582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tcPr>
          <w:p w14:paraId="08C0CBC0" w14:textId="77777777" w:rsidR="008F1F3C" w:rsidRPr="00CE0384" w:rsidRDefault="008F1F3C" w:rsidP="00CF54BC">
            <w:pPr>
              <w:spacing w:before="60" w:after="60"/>
              <w:rPr>
                <w:rFonts w:ascii="Verdana" w:hAnsi="Verdana" w:cs="Arial"/>
                <w:b w:val="0"/>
                <w:sz w:val="22"/>
                <w:szCs w:val="22"/>
              </w:rPr>
            </w:pPr>
            <w:r w:rsidRPr="00CE0384">
              <w:rPr>
                <w:rFonts w:ascii="Verdana" w:hAnsi="Verdana" w:cs="Arial"/>
                <w:sz w:val="22"/>
                <w:szCs w:val="22"/>
              </w:rPr>
              <w:t>LZ-NR.</w:t>
            </w:r>
          </w:p>
        </w:tc>
        <w:tc>
          <w:tcPr>
            <w:tcW w:w="3876" w:type="dxa"/>
          </w:tcPr>
          <w:p w14:paraId="675538FA" w14:textId="77777777" w:rsidR="008F1F3C" w:rsidRPr="00CE0384" w:rsidRDefault="008F1F3C" w:rsidP="00CF54B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E0384">
              <w:rPr>
                <w:rFonts w:ascii="Verdana" w:hAnsi="Verdana" w:cs="Arial"/>
                <w:sz w:val="22"/>
                <w:szCs w:val="22"/>
              </w:rPr>
              <w:t>Inhalte</w:t>
            </w:r>
            <w:proofErr w:type="spellEnd"/>
            <w:r w:rsidRPr="00CE0384">
              <w:rPr>
                <w:rFonts w:ascii="Verdana" w:hAnsi="Verdana" w:cs="Arial"/>
                <w:sz w:val="22"/>
                <w:szCs w:val="22"/>
              </w:rPr>
              <w:t xml:space="preserve"> </w:t>
            </w:r>
          </w:p>
        </w:tc>
        <w:tc>
          <w:tcPr>
            <w:tcW w:w="5307" w:type="dxa"/>
          </w:tcPr>
          <w:p w14:paraId="4B77B071" w14:textId="0EA05F6F"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lang w:val="de-CH"/>
              </w:rPr>
            </w:pPr>
            <w:r w:rsidRPr="00CE0384">
              <w:rPr>
                <w:rFonts w:ascii="Verdana" w:hAnsi="Verdana" w:cs="Arial"/>
                <w:sz w:val="22"/>
                <w:szCs w:val="22"/>
                <w:lang w:val="de-CH"/>
              </w:rPr>
              <w:t>Empfehlungen zur methodisch-didaktischen Umsetzung</w:t>
            </w:r>
          </w:p>
        </w:tc>
        <w:tc>
          <w:tcPr>
            <w:tcW w:w="2680" w:type="dxa"/>
          </w:tcPr>
          <w:p w14:paraId="49B8C39B" w14:textId="77777777"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proofErr w:type="spellStart"/>
            <w:r w:rsidRPr="00CE0384">
              <w:rPr>
                <w:rFonts w:ascii="Verdana" w:hAnsi="Verdana" w:cs="Arial"/>
                <w:sz w:val="22"/>
                <w:szCs w:val="22"/>
              </w:rPr>
              <w:t>Unterlagen</w:t>
            </w:r>
            <w:proofErr w:type="spellEnd"/>
          </w:p>
        </w:tc>
        <w:tc>
          <w:tcPr>
            <w:tcW w:w="1232" w:type="dxa"/>
          </w:tcPr>
          <w:p w14:paraId="5034E201" w14:textId="4249D603" w:rsidR="008F1F3C" w:rsidRPr="00CE0384" w:rsidRDefault="008F1F3C" w:rsidP="00CF54B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CE0384">
              <w:rPr>
                <w:rFonts w:ascii="Verdana" w:hAnsi="Verdana" w:cs="Arial"/>
                <w:sz w:val="22"/>
                <w:szCs w:val="22"/>
              </w:rPr>
              <w:t>Richtzeit</w:t>
            </w:r>
          </w:p>
        </w:tc>
      </w:tr>
      <w:tr w:rsidR="00625511" w:rsidRPr="00CE0384" w14:paraId="1F71D0F4" w14:textId="77777777" w:rsidTr="0058245E">
        <w:trPr>
          <w:cnfStyle w:val="000000100000" w:firstRow="0" w:lastRow="0" w:firstColumn="0" w:lastColumn="0" w:oddVBand="0" w:evenVBand="0" w:oddHBand="1"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1506" w:type="dxa"/>
            <w:vMerge w:val="restart"/>
          </w:tcPr>
          <w:p w14:paraId="02C7C50E" w14:textId="77777777" w:rsidR="00625511" w:rsidRPr="00CE0384" w:rsidRDefault="00625511" w:rsidP="00CF54BC">
            <w:pPr>
              <w:spacing w:before="60" w:after="60"/>
              <w:rPr>
                <w:rFonts w:ascii="Verdana" w:hAnsi="Verdana" w:cs="Arial"/>
                <w:b w:val="0"/>
                <w:sz w:val="22"/>
                <w:szCs w:val="22"/>
                <w:lang w:val="de-CH"/>
              </w:rPr>
            </w:pPr>
            <w:r w:rsidRPr="00CE0384">
              <w:rPr>
                <w:rFonts w:ascii="Verdana" w:hAnsi="Verdana" w:cs="Arial"/>
                <w:sz w:val="22"/>
                <w:szCs w:val="22"/>
                <w:lang w:val="de-CH"/>
              </w:rPr>
              <w:t>b3.2</w:t>
            </w:r>
          </w:p>
          <w:p w14:paraId="44DF4A9B" w14:textId="77777777" w:rsidR="00625511" w:rsidRPr="00CE0384" w:rsidRDefault="00625511" w:rsidP="00CF54BC">
            <w:pPr>
              <w:spacing w:before="60" w:after="60"/>
              <w:rPr>
                <w:rFonts w:ascii="Verdana" w:hAnsi="Verdana" w:cs="Arial"/>
                <w:b w:val="0"/>
                <w:sz w:val="22"/>
                <w:szCs w:val="22"/>
                <w:lang w:val="de-CH"/>
              </w:rPr>
            </w:pPr>
            <w:r w:rsidRPr="00CE0384">
              <w:rPr>
                <w:rFonts w:ascii="Verdana" w:hAnsi="Verdana" w:cs="Arial"/>
                <w:sz w:val="22"/>
                <w:szCs w:val="22"/>
                <w:lang w:val="de-CH"/>
              </w:rPr>
              <w:t>Anhang 2</w:t>
            </w:r>
          </w:p>
        </w:tc>
        <w:tc>
          <w:tcPr>
            <w:tcW w:w="3876" w:type="dxa"/>
          </w:tcPr>
          <w:p w14:paraId="45EF7F91" w14:textId="7BAEFC4C"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highlight w:val="yellow"/>
                <w:lang w:val="de-CH"/>
              </w:rPr>
            </w:pPr>
            <w:r w:rsidRPr="00C3175D">
              <w:rPr>
                <w:rFonts w:ascii="Verdana" w:eastAsia="Century Gothic" w:hAnsi="Verdana" w:cs="Arial"/>
                <w:b/>
                <w:bCs/>
                <w:color w:val="000000"/>
                <w:sz w:val="20"/>
                <w:szCs w:val="20"/>
                <w:lang w:val="de-CH"/>
              </w:rPr>
              <w:t>Einstieg</w:t>
            </w:r>
          </w:p>
        </w:tc>
        <w:tc>
          <w:tcPr>
            <w:tcW w:w="5307" w:type="dxa"/>
          </w:tcPr>
          <w:p w14:paraId="4D7ABC05" w14:textId="77777777" w:rsidR="00625511" w:rsidRPr="00C3175D" w:rsidRDefault="00625511" w:rsidP="008F1F3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b/>
                <w:bCs/>
                <w:color w:val="000000"/>
                <w:sz w:val="20"/>
                <w:szCs w:val="20"/>
                <w:lang w:val="de-CH"/>
              </w:rPr>
              <w:t>Vorkenntnisse der Lernenden</w:t>
            </w:r>
            <w:r w:rsidRPr="00C3175D">
              <w:rPr>
                <w:rFonts w:ascii="Verdana" w:eastAsia="Century Gothic" w:hAnsi="Verdana" w:cs="Arial"/>
                <w:color w:val="000000"/>
                <w:sz w:val="20"/>
                <w:szCs w:val="20"/>
                <w:lang w:val="de-CH"/>
              </w:rPr>
              <w:t xml:space="preserve"> abholen</w:t>
            </w:r>
          </w:p>
          <w:p w14:paraId="788BFD41" w14:textId="185A6591"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b/>
                <w:bCs/>
                <w:color w:val="000000"/>
                <w:sz w:val="20"/>
                <w:szCs w:val="20"/>
                <w:lang w:val="de-CH"/>
              </w:rPr>
              <w:t>Theoretische Einführung</w:t>
            </w:r>
          </w:p>
          <w:p w14:paraId="2D7FA6F8"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(Entweder am Anfang oder verteilt auf die Posten)</w:t>
            </w:r>
          </w:p>
          <w:p w14:paraId="0FFDBDB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34C917CC"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6273642" w14:textId="77777777" w:rsidR="00EB77D7" w:rsidRPr="00C3175D" w:rsidRDefault="00EB77D7" w:rsidP="00EB77D7">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en-GB"/>
              </w:rPr>
            </w:pPr>
            <w:r w:rsidRPr="00C3175D">
              <w:rPr>
                <w:rFonts w:ascii="Verdana" w:eastAsia="Century Gothic" w:hAnsi="Verdana" w:cs="Arial"/>
                <w:sz w:val="20"/>
                <w:szCs w:val="20"/>
                <w:lang w:val="en-US"/>
              </w:rPr>
              <w:t>BUL-</w:t>
            </w:r>
            <w:proofErr w:type="spellStart"/>
            <w:r w:rsidRPr="00C3175D">
              <w:rPr>
                <w:rFonts w:ascii="Verdana" w:eastAsia="Century Gothic" w:hAnsi="Verdana" w:cs="Arial"/>
                <w:sz w:val="20"/>
                <w:szCs w:val="20"/>
                <w:lang w:val="en-US"/>
              </w:rPr>
              <w:t>Broschüren</w:t>
            </w:r>
            <w:proofErr w:type="spellEnd"/>
            <w:r w:rsidRPr="00C3175D">
              <w:rPr>
                <w:rFonts w:ascii="Verdana" w:eastAsia="Century Gothic" w:hAnsi="Verdana" w:cs="Arial"/>
                <w:sz w:val="20"/>
                <w:szCs w:val="20"/>
                <w:lang w:val="en-US"/>
              </w:rPr>
              <w:t xml:space="preserve"> Nr. 2 / 2a / 2b/ 2c/ 4 / 4a / 4b*</w:t>
            </w:r>
          </w:p>
          <w:p w14:paraId="14E2AB2B"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highlight w:val="yellow"/>
                <w:lang w:val="en-US"/>
              </w:rPr>
            </w:pPr>
          </w:p>
        </w:tc>
        <w:tc>
          <w:tcPr>
            <w:tcW w:w="1232" w:type="dxa"/>
          </w:tcPr>
          <w:p w14:paraId="56CD5CE6" w14:textId="670DE417" w:rsidR="00625511" w:rsidRPr="00C3175D" w:rsidRDefault="00625511"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60 Min.</w:t>
            </w:r>
          </w:p>
        </w:tc>
      </w:tr>
      <w:tr w:rsidR="00625511" w:rsidRPr="00B22B00" w14:paraId="581249FF"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0358EA85" w14:textId="77777777" w:rsidR="00625511" w:rsidRPr="00CE0384" w:rsidRDefault="00625511" w:rsidP="00CF54BC">
            <w:pPr>
              <w:spacing w:before="60" w:after="60"/>
              <w:rPr>
                <w:rFonts w:ascii="Verdana" w:hAnsi="Verdana" w:cs="Arial"/>
                <w:sz w:val="22"/>
                <w:szCs w:val="22"/>
                <w:lang w:val="de-CH"/>
              </w:rPr>
            </w:pPr>
          </w:p>
        </w:tc>
        <w:tc>
          <w:tcPr>
            <w:tcW w:w="3876" w:type="dxa"/>
          </w:tcPr>
          <w:p w14:paraId="052994E3" w14:textId="3FB31F17" w:rsidR="00625511" w:rsidRPr="00C3175D" w:rsidRDefault="00625511" w:rsidP="008F1F3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C3175D">
              <w:rPr>
                <w:rFonts w:ascii="Verdana" w:eastAsia="Century Gothic" w:hAnsi="Verdana" w:cs="Arial"/>
                <w:b/>
                <w:color w:val="000000"/>
                <w:sz w:val="20"/>
                <w:szCs w:val="20"/>
                <w:lang w:val="de-CH"/>
              </w:rPr>
              <w:t>Fahrzeuge und Maschinen sicher einsetzen</w:t>
            </w:r>
          </w:p>
        </w:tc>
        <w:tc>
          <w:tcPr>
            <w:tcW w:w="5307" w:type="dxa"/>
          </w:tcPr>
          <w:p w14:paraId="27416E28" w14:textId="4293FBA1"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Umsetzung an Posten zu folgenden Themen:</w:t>
            </w:r>
          </w:p>
        </w:tc>
        <w:tc>
          <w:tcPr>
            <w:tcW w:w="2680" w:type="dxa"/>
          </w:tcPr>
          <w:p w14:paraId="142BB606"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BF2AE36" w14:textId="77777777" w:rsidR="00625511" w:rsidRPr="00C3175D" w:rsidRDefault="00625511"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tc>
      </w:tr>
      <w:tr w:rsidR="00625511" w:rsidRPr="00CE0384" w14:paraId="38E99586"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65CEF9E0" w14:textId="77777777" w:rsidR="00625511" w:rsidRPr="00CE0384" w:rsidRDefault="00625511" w:rsidP="00CF54BC">
            <w:pPr>
              <w:spacing w:before="60" w:after="60"/>
              <w:rPr>
                <w:rFonts w:ascii="Verdana" w:hAnsi="Verdana" w:cs="Arial"/>
                <w:sz w:val="22"/>
                <w:szCs w:val="22"/>
                <w:lang w:val="de-CH"/>
              </w:rPr>
            </w:pPr>
          </w:p>
        </w:tc>
        <w:tc>
          <w:tcPr>
            <w:tcW w:w="3876" w:type="dxa"/>
            <w:vMerge w:val="restart"/>
          </w:tcPr>
          <w:p w14:paraId="5BB5BBA8" w14:textId="1308F7F0"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Vor dem Einsatz die Betriebssicherheit des Arbeitsmittels beurteilen</w:t>
            </w:r>
          </w:p>
          <w:p w14:paraId="65ED07C7" w14:textId="23295360"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Verwendung von Schutzvorrichtungen, Sicherheitselementen (z.B. Beleuchtung, Markierungen)</w:t>
            </w:r>
          </w:p>
          <w:p w14:paraId="037059E7" w14:textId="53C972D4"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Vorbereitungen für ein sicheres Fahren mit landwirtschaftlichen Fahrzeugen im Strassenverkehr und auf dem Feld (insbes. Hanglage), z.B. Ladungssicherung, Berücksichtigung der Masse und Gewichte, Anhängen/Abhängen von Maschinen, Bremsen richtig anschliessen (Speicherbremsen), Bremswirkung von Getrieben</w:t>
            </w:r>
          </w:p>
          <w:p w14:paraId="0E8517D6" w14:textId="25E827DF"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Fahrzeuge und Maschinen, bestimmungsgemäss einsetzen (Betriebsanleitung)</w:t>
            </w:r>
          </w:p>
          <w:p w14:paraId="26042D4B" w14:textId="5334ED77" w:rsidR="00625511" w:rsidRPr="00C3175D" w:rsidRDefault="00625511" w:rsidP="004E39A8">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lastRenderedPageBreak/>
              <w:t>Verwenden der vorgesehenen Fahrerschutz- und Rückhaltesysteme, z.B. Sicherheitsgurt, Überrollbügel, usw.</w:t>
            </w:r>
          </w:p>
          <w:p w14:paraId="3086C9CB" w14:textId="246D029C"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sz w:val="20"/>
                <w:szCs w:val="20"/>
                <w:lang w:val="de-CH"/>
              </w:rPr>
              <w:t xml:space="preserve">Notstopp anwenden </w:t>
            </w:r>
          </w:p>
          <w:p w14:paraId="5054EA8E" w14:textId="79DCC87C"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Sicherheitsstopp anwenden, Vorgehen bei Pannen</w:t>
            </w:r>
          </w:p>
        </w:tc>
        <w:tc>
          <w:tcPr>
            <w:tcW w:w="5307" w:type="dxa"/>
          </w:tcPr>
          <w:p w14:paraId="5AE90BE5" w14:textId="77777777" w:rsidR="00625511" w:rsidRPr="00C3175D" w:rsidRDefault="00625511" w:rsidP="00625511">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lastRenderedPageBreak/>
              <w:t>Arbeiten mit Anhängern (Strassenverkehr/Arbeitssicherheit)</w:t>
            </w:r>
          </w:p>
          <w:p w14:paraId="397A37A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Praktische Übung zu Inbetriebnahme (Rundumkontrolle: Licht, Bremse, Reifen, Aufbau)</w:t>
            </w:r>
          </w:p>
          <w:p w14:paraId="20B66F0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Demonstrieren/Instruieren/Ausprobieren Speicherbremse: Speicher laden, auslösen, Bremsprobe durchführen, Notstopp auslösen, etc.</w:t>
            </w:r>
          </w:p>
          <w:p w14:paraId="1BF32E4B"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zu Massen und Gewichten bearbeiten</w:t>
            </w:r>
          </w:p>
          <w:p w14:paraId="64B71DCE" w14:textId="037C761F"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Übungen Ankuppeln, Abkuppeln (verschiedene Kupplungssysteme)</w:t>
            </w:r>
          </w:p>
        </w:tc>
        <w:tc>
          <w:tcPr>
            <w:tcW w:w="2680" w:type="dxa"/>
          </w:tcPr>
          <w:p w14:paraId="1F2C0807" w14:textId="58F1200E"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Verkehrsvorschriften für landwirtschaftliche Fahrzeuge</w:t>
            </w:r>
          </w:p>
          <w:p w14:paraId="74C9B5A8" w14:textId="2D93A3E9"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rPr>
              <w:t xml:space="preserve">BUL </w:t>
            </w:r>
            <w:proofErr w:type="spellStart"/>
            <w:r w:rsidRPr="00C3175D">
              <w:rPr>
                <w:rFonts w:ascii="Verdana" w:eastAsia="Century Gothic" w:hAnsi="Verdana" w:cs="Arial"/>
                <w:color w:val="000000"/>
                <w:sz w:val="20"/>
                <w:szCs w:val="20"/>
              </w:rPr>
              <w:t>aSF</w:t>
            </w:r>
            <w:proofErr w:type="spellEnd"/>
            <w:r w:rsidRPr="00C3175D">
              <w:rPr>
                <w:rFonts w:ascii="Verdana" w:eastAsia="Century Gothic" w:hAnsi="Verdana" w:cs="Arial"/>
                <w:color w:val="000000"/>
                <w:sz w:val="20"/>
                <w:szCs w:val="20"/>
              </w:rPr>
              <w:t xml:space="preserve"> </w:t>
            </w:r>
            <w:proofErr w:type="spellStart"/>
            <w:r w:rsidRPr="00C3175D">
              <w:rPr>
                <w:rFonts w:ascii="Verdana" w:eastAsia="Century Gothic" w:hAnsi="Verdana" w:cs="Arial"/>
                <w:color w:val="000000"/>
                <w:sz w:val="20"/>
                <w:szCs w:val="20"/>
              </w:rPr>
              <w:t>Fahrerschutz</w:t>
            </w:r>
            <w:proofErr w:type="spellEnd"/>
          </w:p>
          <w:p w14:paraId="5FFF47F8"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5F78D0A8" w14:textId="13E92E67" w:rsidR="00625511" w:rsidRPr="00C3175D"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04D8E289"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22AB81AE"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289AAFE7" w14:textId="77777777"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57812E67" w14:textId="77777777" w:rsidR="00625511" w:rsidRPr="00C3175D" w:rsidRDefault="00625511" w:rsidP="00625511">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mit Ladung</w:t>
            </w:r>
          </w:p>
          <w:p w14:paraId="515AF387" w14:textId="45BFF37B" w:rsidR="00625511" w:rsidRPr="00C3175D" w:rsidRDefault="00625511" w:rsidP="00625511">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Verschiedene Ladungen mit verschiedenen Hilfsmitteln laden und sichern (z.B. Anwendung Spannsets, Antirutschmatten, Kantenschutz)</w:t>
            </w:r>
          </w:p>
        </w:tc>
        <w:tc>
          <w:tcPr>
            <w:tcW w:w="2680" w:type="dxa"/>
          </w:tcPr>
          <w:p w14:paraId="293D6E3E"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34BAFF17" w14:textId="63645584" w:rsidR="00625511" w:rsidRPr="00C3175D"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31661AD9"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ADF4400"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22409A5B" w14:textId="77777777" w:rsidR="00625511" w:rsidRPr="00C3175D"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CE8BA34" w14:textId="77777777" w:rsidR="00625511" w:rsidRPr="00C3175D" w:rsidRDefault="00625511" w:rsidP="00625511">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im Gelände</w:t>
            </w:r>
          </w:p>
          <w:p w14:paraId="573C178F" w14:textId="4499CF3C"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Verhalten von Maschinen und Fahrzeugen am Hang simulieren</w:t>
            </w:r>
            <w:r w:rsidR="00DC3F26" w:rsidRPr="00C3175D">
              <w:rPr>
                <w:rFonts w:ascii="Verdana" w:eastAsia="Century Gothic" w:hAnsi="Verdana" w:cs="Arial"/>
                <w:color w:val="000000"/>
              </w:rPr>
              <w:t xml:space="preserve"> oder wenn möglich üben (Voraussetzung: Ausweis Kat. G)</w:t>
            </w:r>
          </w:p>
          <w:p w14:paraId="3760AB68" w14:textId="7777777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lastRenderedPageBreak/>
              <w:t>Falls möglich: Simulationen mit Kippkabine</w:t>
            </w:r>
          </w:p>
          <w:p w14:paraId="236E4D2F" w14:textId="553309E7" w:rsidR="00625511" w:rsidRPr="00C3175D" w:rsidRDefault="00625511" w:rsidP="00625511">
            <w:pPr>
              <w:pStyle w:val="Listenabsatz"/>
              <w:numPr>
                <w:ilvl w:val="0"/>
                <w:numId w:val="39"/>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 (z.B. Fahrverhalten, Ladestrategien Schwerpunktverlagerung, bewegliche Ladungen, Doppelrad)</w:t>
            </w:r>
          </w:p>
        </w:tc>
        <w:tc>
          <w:tcPr>
            <w:tcW w:w="2680" w:type="dxa"/>
          </w:tcPr>
          <w:p w14:paraId="51CC1E2E" w14:textId="1E63F4F9"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lastRenderedPageBreak/>
              <w:t xml:space="preserve">BUL </w:t>
            </w:r>
            <w:proofErr w:type="spellStart"/>
            <w:r w:rsidRPr="00C3175D">
              <w:rPr>
                <w:rFonts w:ascii="Verdana" w:eastAsia="Century Gothic" w:hAnsi="Verdana" w:cs="Arial"/>
                <w:color w:val="000000"/>
                <w:sz w:val="20"/>
                <w:szCs w:val="20"/>
                <w:lang w:val="de-CH"/>
              </w:rPr>
              <w:t>aSF</w:t>
            </w:r>
            <w:proofErr w:type="spellEnd"/>
            <w:r w:rsidRPr="00C3175D">
              <w:rPr>
                <w:rFonts w:ascii="Verdana" w:eastAsia="Century Gothic" w:hAnsi="Verdana" w:cs="Arial"/>
                <w:color w:val="000000"/>
                <w:sz w:val="20"/>
                <w:szCs w:val="20"/>
                <w:lang w:val="de-CH"/>
              </w:rPr>
              <w:t xml:space="preserve"> Fahren am Hang</w:t>
            </w:r>
          </w:p>
          <w:p w14:paraId="5E4D4212" w14:textId="4C4D6FF0" w:rsidR="00672CC3" w:rsidRPr="00C3175D" w:rsidRDefault="00672CC3" w:rsidP="00672CC3">
            <w:pPr>
              <w:numPr>
                <w:ilvl w:val="0"/>
                <w:numId w:val="39"/>
              </w:num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rPr>
              <w:t xml:space="preserve">BUL </w:t>
            </w:r>
            <w:proofErr w:type="spellStart"/>
            <w:r w:rsidRPr="00C3175D">
              <w:rPr>
                <w:rFonts w:ascii="Verdana" w:eastAsia="Century Gothic" w:hAnsi="Verdana" w:cs="Arial"/>
                <w:color w:val="000000"/>
                <w:sz w:val="20"/>
                <w:szCs w:val="20"/>
              </w:rPr>
              <w:t>aSF</w:t>
            </w:r>
            <w:proofErr w:type="spellEnd"/>
            <w:r w:rsidRPr="00C3175D">
              <w:rPr>
                <w:rFonts w:ascii="Verdana" w:eastAsia="Century Gothic" w:hAnsi="Verdana" w:cs="Arial"/>
                <w:color w:val="000000"/>
                <w:sz w:val="20"/>
                <w:szCs w:val="20"/>
              </w:rPr>
              <w:t xml:space="preserve"> </w:t>
            </w:r>
            <w:proofErr w:type="spellStart"/>
            <w:r w:rsidRPr="00C3175D">
              <w:rPr>
                <w:rFonts w:ascii="Verdana" w:eastAsia="Century Gothic" w:hAnsi="Verdana" w:cs="Arial"/>
                <w:color w:val="000000"/>
                <w:sz w:val="20"/>
                <w:szCs w:val="20"/>
              </w:rPr>
              <w:t>Geländearbeitsbühnen</w:t>
            </w:r>
            <w:proofErr w:type="spellEnd"/>
          </w:p>
          <w:p w14:paraId="5993B96C" w14:textId="234D0342" w:rsidR="00625511" w:rsidRPr="00C3175D" w:rsidRDefault="00625511" w:rsidP="000509E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F0000"/>
                <w:sz w:val="20"/>
                <w:szCs w:val="20"/>
              </w:rPr>
            </w:pPr>
          </w:p>
        </w:tc>
        <w:tc>
          <w:tcPr>
            <w:tcW w:w="1232" w:type="dxa"/>
          </w:tcPr>
          <w:p w14:paraId="133D4AAA" w14:textId="13322B90" w:rsidR="00625511" w:rsidRPr="00C3175D"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0F4A9713" w14:textId="77777777" w:rsidTr="0058245E">
        <w:tc>
          <w:tcPr>
            <w:cnfStyle w:val="001000000000" w:firstRow="0" w:lastRow="0" w:firstColumn="1" w:lastColumn="0" w:oddVBand="0" w:evenVBand="0" w:oddHBand="0" w:evenHBand="0" w:firstRowFirstColumn="0" w:firstRowLastColumn="0" w:lastRowFirstColumn="0" w:lastRowLastColumn="0"/>
            <w:tcW w:w="1506" w:type="dxa"/>
            <w:vMerge/>
          </w:tcPr>
          <w:p w14:paraId="2AE79D0C" w14:textId="77777777" w:rsidR="00625511" w:rsidRPr="00CE0384" w:rsidRDefault="00625511" w:rsidP="00CF54BC">
            <w:pPr>
              <w:spacing w:before="60" w:after="60"/>
              <w:rPr>
                <w:rFonts w:ascii="Verdana" w:hAnsi="Verdana" w:cs="Arial"/>
                <w:sz w:val="22"/>
                <w:szCs w:val="22"/>
                <w:lang w:val="de-CH"/>
              </w:rPr>
            </w:pPr>
          </w:p>
        </w:tc>
        <w:tc>
          <w:tcPr>
            <w:tcW w:w="3876" w:type="dxa"/>
            <w:vMerge/>
          </w:tcPr>
          <w:p w14:paraId="1280A469" w14:textId="77777777" w:rsidR="00625511" w:rsidRPr="00C3175D" w:rsidRDefault="00625511" w:rsidP="00625511">
            <w:pPr>
              <w:numPr>
                <w:ilvl w:val="0"/>
                <w:numId w:val="33"/>
              </w:numPr>
              <w:spacing w:beforeLines="20" w:before="48" w:afterLines="20" w:after="48"/>
              <w:ind w:left="370"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5307" w:type="dxa"/>
          </w:tcPr>
          <w:p w14:paraId="0557379C" w14:textId="77777777" w:rsidR="00625511" w:rsidRPr="00C3175D"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C3175D">
              <w:rPr>
                <w:rFonts w:ascii="Verdana" w:eastAsia="Century Gothic" w:hAnsi="Verdana" w:cs="Arial"/>
                <w:b/>
                <w:bCs/>
                <w:color w:val="000000"/>
                <w:sz w:val="20"/>
                <w:szCs w:val="20"/>
                <w:lang w:val="de-CH"/>
              </w:rPr>
              <w:t>Arbeiten mit Anbaugeräten (Strassenverkehr/Arbeitssicherheit)</w:t>
            </w:r>
          </w:p>
          <w:p w14:paraId="7DFD19A2"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Praktische Übung zu Inbetriebnahme (Rundumkontrolle: Licht, Markierungstafel)</w:t>
            </w:r>
          </w:p>
          <w:p w14:paraId="71CD645E"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Gewichtsverteilung</w:t>
            </w:r>
          </w:p>
          <w:p w14:paraId="6F90688D"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Schützen/Markieren</w:t>
            </w:r>
          </w:p>
          <w:p w14:paraId="1207D38D" w14:textId="77777777"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Überhängen</w:t>
            </w:r>
          </w:p>
          <w:p w14:paraId="6C301BD2" w14:textId="1503ED44" w:rsidR="00625511" w:rsidRPr="00C3175D" w:rsidRDefault="00625511" w:rsidP="008F1F3C">
            <w:pPr>
              <w:pStyle w:val="Listenabsatz"/>
              <w:numPr>
                <w:ilvl w:val="0"/>
                <w:numId w:val="39"/>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C3175D">
              <w:rPr>
                <w:rFonts w:ascii="Verdana" w:eastAsia="Century Gothic" w:hAnsi="Verdana" w:cs="Arial"/>
                <w:color w:val="000000"/>
              </w:rPr>
              <w:t>Fallbeispiele bearbeiten/praktische Übungen zu Sicherheitsstopp</w:t>
            </w:r>
          </w:p>
        </w:tc>
        <w:tc>
          <w:tcPr>
            <w:tcW w:w="2680" w:type="dxa"/>
          </w:tcPr>
          <w:p w14:paraId="446CB328" w14:textId="77777777" w:rsidR="00672CC3" w:rsidRPr="00C3175D" w:rsidRDefault="00672CC3" w:rsidP="00672CC3">
            <w:pPr>
              <w:numPr>
                <w:ilvl w:val="0"/>
                <w:numId w:val="39"/>
              </w:num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C3175D">
              <w:rPr>
                <w:rFonts w:ascii="Verdana" w:eastAsia="Century Gothic" w:hAnsi="Verdana" w:cs="Arial"/>
                <w:color w:val="000000"/>
                <w:sz w:val="20"/>
                <w:szCs w:val="20"/>
                <w:lang w:val="en-US"/>
              </w:rPr>
              <w:t xml:space="preserve">BUL </w:t>
            </w:r>
            <w:proofErr w:type="spellStart"/>
            <w:r w:rsidRPr="00C3175D">
              <w:rPr>
                <w:rFonts w:ascii="Verdana" w:eastAsia="Century Gothic" w:hAnsi="Verdana" w:cs="Arial"/>
                <w:color w:val="000000"/>
                <w:sz w:val="20"/>
                <w:szCs w:val="20"/>
                <w:lang w:val="en-US"/>
              </w:rPr>
              <w:t>Merkblatt</w:t>
            </w:r>
            <w:proofErr w:type="spellEnd"/>
            <w:r w:rsidRPr="00C3175D">
              <w:rPr>
                <w:rFonts w:ascii="Verdana" w:eastAsia="Century Gothic" w:hAnsi="Verdana" w:cs="Arial"/>
                <w:color w:val="000000"/>
                <w:sz w:val="20"/>
                <w:szCs w:val="20"/>
                <w:lang w:val="en-US"/>
              </w:rPr>
              <w:t xml:space="preserve"> </w:t>
            </w:r>
            <w:proofErr w:type="spellStart"/>
            <w:r w:rsidRPr="00C3175D">
              <w:rPr>
                <w:rFonts w:ascii="Verdana" w:eastAsia="Century Gothic" w:hAnsi="Verdana" w:cs="Arial"/>
                <w:color w:val="000000"/>
                <w:sz w:val="20"/>
                <w:szCs w:val="20"/>
                <w:lang w:val="en-US"/>
              </w:rPr>
              <w:t>Sicherheitsstopp</w:t>
            </w:r>
            <w:proofErr w:type="spellEnd"/>
          </w:p>
          <w:p w14:paraId="0CA832AA" w14:textId="77777777" w:rsidR="00625511" w:rsidRPr="00C3175D"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2BAC6279" w14:textId="25BDE392" w:rsidR="00625511" w:rsidRPr="00C3175D"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90 Min.</w:t>
            </w:r>
          </w:p>
        </w:tc>
      </w:tr>
      <w:tr w:rsidR="00625511" w:rsidRPr="00CE0384" w14:paraId="794C1EFD"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6" w:type="dxa"/>
            <w:vMerge/>
          </w:tcPr>
          <w:p w14:paraId="3823BACF" w14:textId="77777777" w:rsidR="00625511" w:rsidRPr="00CE0384" w:rsidRDefault="00625511" w:rsidP="00CF54BC">
            <w:pPr>
              <w:spacing w:before="60" w:after="60"/>
              <w:rPr>
                <w:rFonts w:ascii="Verdana" w:hAnsi="Verdana" w:cs="Arial"/>
                <w:sz w:val="22"/>
                <w:szCs w:val="22"/>
                <w:lang w:val="de-CH"/>
              </w:rPr>
            </w:pPr>
          </w:p>
        </w:tc>
        <w:tc>
          <w:tcPr>
            <w:tcW w:w="3876" w:type="dxa"/>
          </w:tcPr>
          <w:p w14:paraId="4DC25FCE" w14:textId="0FB762C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C3175D">
              <w:rPr>
                <w:rFonts w:ascii="Verdana" w:eastAsia="Century Gothic" w:hAnsi="Verdana" w:cs="Arial"/>
                <w:color w:val="000000"/>
                <w:sz w:val="20"/>
                <w:szCs w:val="20"/>
                <w:lang w:val="de-CH"/>
              </w:rPr>
              <w:t>Abschluss</w:t>
            </w:r>
          </w:p>
        </w:tc>
        <w:tc>
          <w:tcPr>
            <w:tcW w:w="5307" w:type="dxa"/>
          </w:tcPr>
          <w:p w14:paraId="4DF678DA" w14:textId="77777777" w:rsidR="004320E7"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3175D">
              <w:rPr>
                <w:rFonts w:ascii="Verdana" w:eastAsia="Century Gothic" w:hAnsi="Verdana" w:cs="Arial"/>
                <w:b/>
                <w:bCs/>
                <w:sz w:val="20"/>
                <w:szCs w:val="20"/>
                <w:lang w:val="de-CH"/>
              </w:rPr>
              <w:t xml:space="preserve">Reflektion/Diskussion/Rückmeldungen: </w:t>
            </w:r>
          </w:p>
          <w:p w14:paraId="58F976BF" w14:textId="5EF73D45"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sidRPr="00C3175D">
              <w:rPr>
                <w:rFonts w:ascii="Verdana" w:eastAsia="Century Gothic" w:hAnsi="Verdana" w:cs="Arial"/>
                <w:sz w:val="20"/>
                <w:szCs w:val="20"/>
                <w:lang w:val="de-CH"/>
              </w:rPr>
              <w:t>jeweils im Rahmen der Postenarbeit oder am Schluss</w:t>
            </w:r>
          </w:p>
          <w:p w14:paraId="754D702D" w14:textId="21A51AC2"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C3175D">
              <w:rPr>
                <w:rFonts w:ascii="Verdana" w:eastAsia="Century Gothic" w:hAnsi="Verdana" w:cs="Arial"/>
                <w:b/>
                <w:bCs/>
                <w:sz w:val="20"/>
                <w:szCs w:val="20"/>
                <w:lang w:val="de-CH"/>
              </w:rPr>
              <w:t>Kompetenznachweis</w:t>
            </w:r>
          </w:p>
          <w:p w14:paraId="560047FC" w14:textId="1AA9D262"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r w:rsidRPr="00C3175D">
              <w:rPr>
                <w:rFonts w:ascii="Verdana" w:eastAsia="Century Gothic" w:hAnsi="Verdana" w:cs="Arial"/>
                <w:b/>
                <w:bCs/>
                <w:sz w:val="20"/>
                <w:szCs w:val="20"/>
                <w:lang w:val="de-CH"/>
              </w:rPr>
              <w:t>Evaluation</w:t>
            </w:r>
          </w:p>
          <w:p w14:paraId="34E23C0D" w14:textId="77777777" w:rsidR="00625511" w:rsidRPr="00C3175D"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2680" w:type="dxa"/>
          </w:tcPr>
          <w:p w14:paraId="66268CDF" w14:textId="77777777" w:rsidR="00625511" w:rsidRPr="00C3175D"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tc>
        <w:tc>
          <w:tcPr>
            <w:tcW w:w="1232" w:type="dxa"/>
          </w:tcPr>
          <w:p w14:paraId="6FF73228" w14:textId="268A216F" w:rsidR="00625511" w:rsidRPr="00C3175D" w:rsidRDefault="00625511"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C3175D">
              <w:rPr>
                <w:rFonts w:ascii="Verdana" w:hAnsi="Verdana" w:cs="Arial"/>
                <w:b/>
                <w:sz w:val="20"/>
                <w:szCs w:val="20"/>
                <w:lang w:val="de-CH"/>
              </w:rPr>
              <w:t>60 Min.</w:t>
            </w:r>
          </w:p>
        </w:tc>
      </w:tr>
    </w:tbl>
    <w:p w14:paraId="3696F627" w14:textId="586E0A89" w:rsidR="003C2943" w:rsidRPr="00CE0384" w:rsidRDefault="003C2943">
      <w:pPr>
        <w:spacing w:after="160" w:line="259" w:lineRule="auto"/>
        <w:rPr>
          <w:rFonts w:ascii="Verdana" w:eastAsiaTheme="majorEastAsia" w:hAnsi="Verdana" w:cs="Arial"/>
          <w:szCs w:val="32"/>
          <w:lang w:val="de-CH"/>
        </w:rPr>
      </w:pPr>
      <w:r w:rsidRPr="00CE0384">
        <w:rPr>
          <w:rFonts w:ascii="Verdana" w:eastAsiaTheme="majorEastAsia" w:hAnsi="Verdana" w:cs="Arial"/>
          <w:szCs w:val="32"/>
          <w:lang w:val="de-CH"/>
        </w:rPr>
        <w:br w:type="page"/>
      </w:r>
    </w:p>
    <w:p w14:paraId="109717D8" w14:textId="6A588650" w:rsidR="003C2943" w:rsidRPr="00CE0384" w:rsidRDefault="003C2943" w:rsidP="00462267">
      <w:pPr>
        <w:spacing w:after="160" w:line="259" w:lineRule="auto"/>
        <w:rPr>
          <w:rFonts w:ascii="Verdana" w:eastAsiaTheme="majorEastAsia" w:hAnsi="Verdana" w:cs="Arial"/>
          <w:b/>
          <w:bCs/>
          <w:szCs w:val="32"/>
          <w:lang w:val="de-CH"/>
        </w:rPr>
      </w:pPr>
      <w:r w:rsidRPr="00CE0384">
        <w:rPr>
          <w:rFonts w:ascii="Verdana" w:eastAsiaTheme="majorEastAsia" w:hAnsi="Verdana" w:cs="Arial"/>
          <w:b/>
          <w:bCs/>
          <w:szCs w:val="32"/>
          <w:lang w:val="de-CH"/>
        </w:rPr>
        <w:lastRenderedPageBreak/>
        <w:t>Anhang Auszug Bildungsplan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B14C3" w:rsidRPr="00B22B00" w14:paraId="2E2AFFF0" w14:textId="77777777" w:rsidTr="004A7F86">
        <w:trPr>
          <w:trHeight w:val="752"/>
        </w:trPr>
        <w:tc>
          <w:tcPr>
            <w:tcW w:w="14879" w:type="dxa"/>
            <w:hideMark/>
          </w:tcPr>
          <w:p w14:paraId="07BDBEF2" w14:textId="77777777" w:rsidR="005B14C3" w:rsidRPr="00CE0384" w:rsidRDefault="005B14C3" w:rsidP="004A7F86">
            <w:pPr>
              <w:spacing w:before="60"/>
              <w:rPr>
                <w:rFonts w:ascii="Verdana" w:hAnsi="Verdana" w:cs="Arial"/>
                <w:b/>
                <w:bCs/>
                <w:sz w:val="22"/>
                <w:szCs w:val="22"/>
                <w:lang w:val="de-CH"/>
              </w:rPr>
            </w:pPr>
            <w:r w:rsidRPr="00CE0384">
              <w:rPr>
                <w:rFonts w:ascii="Verdana" w:hAnsi="Verdana" w:cs="Arial"/>
                <w:lang w:val="de-CH"/>
              </w:rPr>
              <w:br w:type="page"/>
            </w:r>
            <w:r w:rsidRPr="00CE0384">
              <w:rPr>
                <w:rFonts w:ascii="Verdana" w:hAnsi="Verdana" w:cs="Arial"/>
                <w:b/>
                <w:bCs/>
                <w:sz w:val="22"/>
                <w:szCs w:val="22"/>
                <w:lang w:val="de-CH"/>
              </w:rPr>
              <w:t xml:space="preserve">Handlungskompetenz b3: Landwirtschaftliche Fahrzeuge und Maschinen bedienen </w:t>
            </w:r>
          </w:p>
          <w:p w14:paraId="1552F214" w14:textId="16A23DA8" w:rsidR="005B14C3" w:rsidRPr="00BE2427" w:rsidRDefault="00B22B00" w:rsidP="004A7F86">
            <w:pPr>
              <w:spacing w:before="60"/>
              <w:rPr>
                <w:rFonts w:ascii="Verdana" w:hAnsi="Verdana" w:cs="Arial"/>
                <w:i/>
                <w:iCs/>
                <w:sz w:val="20"/>
                <w:szCs w:val="20"/>
                <w:lang w:val="de-CH"/>
              </w:rPr>
            </w:pPr>
            <w:ins w:id="5" w:author="Strebel Alexandra" w:date="2026-04-20T16:09:00Z" w16du:dateUtc="2026-04-20T14:09:00Z">
              <w:r w:rsidRPr="00B22B00">
                <w:rPr>
                  <w:rFonts w:ascii="Verdana" w:hAnsi="Verdana" w:cs="Arial"/>
                  <w:i/>
                  <w:iCs/>
                  <w:sz w:val="20"/>
                  <w:szCs w:val="20"/>
                  <w:lang w:val="de-CH"/>
                </w:rPr>
                <w:t xml:space="preserve">Agrarpraktikerinnen und Agrarpraktiker </w:t>
              </w:r>
            </w:ins>
            <w:del w:id="6" w:author="Strebel Alexandra" w:date="2026-04-20T16:09:00Z" w16du:dateUtc="2026-04-20T14:09:00Z">
              <w:r w:rsidR="005B14C3" w:rsidRPr="00BE2427" w:rsidDel="00B22B00">
                <w:rPr>
                  <w:rFonts w:ascii="Verdana" w:hAnsi="Verdana" w:cs="Arial"/>
                  <w:i/>
                  <w:iCs/>
                  <w:sz w:val="20"/>
                  <w:szCs w:val="20"/>
                  <w:lang w:val="de-CH"/>
                </w:rPr>
                <w:delText xml:space="preserve">Fachpersonen des Berufsfelds Landwirtschaft </w:delText>
              </w:r>
            </w:del>
            <w:r w:rsidR="005B14C3" w:rsidRPr="00BE2427">
              <w:rPr>
                <w:rFonts w:ascii="Verdana" w:hAnsi="Verdana" w:cs="Arial"/>
                <w:i/>
                <w:iCs/>
                <w:sz w:val="20"/>
                <w:szCs w:val="20"/>
                <w:lang w:val="de-CH"/>
              </w:rPr>
              <w:t xml:space="preserve">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2A1DAA88" w14:textId="0F4D20C0" w:rsidR="005B14C3" w:rsidRPr="00BE2427" w:rsidRDefault="00B22B00" w:rsidP="004A7F86">
            <w:pPr>
              <w:spacing w:before="60"/>
              <w:rPr>
                <w:rFonts w:ascii="Verdana" w:hAnsi="Verdana" w:cs="Arial"/>
                <w:sz w:val="20"/>
                <w:szCs w:val="20"/>
                <w:lang w:val="de-CH"/>
              </w:rPr>
            </w:pPr>
            <w:ins w:id="7" w:author="Strebel Alexandra" w:date="2026-04-20T16:09:00Z" w16du:dateUtc="2026-04-20T14:09:00Z">
              <w:r w:rsidRPr="00B22B00">
                <w:rPr>
                  <w:rFonts w:ascii="Verdana" w:hAnsi="Verdana" w:cs="Arial"/>
                  <w:sz w:val="20"/>
                  <w:szCs w:val="20"/>
                  <w:lang w:val="de-CH"/>
                </w:rPr>
                <w:t xml:space="preserve">Agrarpraktikerinnen und Agrarpraktiker </w:t>
              </w:r>
            </w:ins>
            <w:del w:id="8" w:author="Strebel Alexandra" w:date="2026-04-20T16:09:00Z" w16du:dateUtc="2026-04-20T14:09:00Z">
              <w:r w:rsidR="005B14C3" w:rsidRPr="00BE2427" w:rsidDel="00B22B00">
                <w:rPr>
                  <w:rFonts w:ascii="Verdana" w:hAnsi="Verdana" w:cs="Arial"/>
                  <w:sz w:val="20"/>
                  <w:szCs w:val="20"/>
                  <w:lang w:val="de-CH"/>
                </w:rPr>
                <w:delText xml:space="preserve">Fachpersonen des Berufsfelds Landwirtschaft </w:delText>
              </w:r>
            </w:del>
            <w:r w:rsidR="005B14C3" w:rsidRPr="00BE2427">
              <w:rPr>
                <w:rFonts w:ascii="Verdana" w:hAnsi="Verdana" w:cs="Arial"/>
                <w:sz w:val="20"/>
                <w:szCs w:val="20"/>
                <w:lang w:val="de-CH"/>
              </w:rPr>
              <w:t xml:space="preserve">nehmen ihre berufsspezifischen Fahrzeuge und Maschinen nach Vorgaben in Betrieb. Dazu gehören insbesondere der Traktor, Hebefahrzeuge, selbstfahrende Erntemaschinen, Anbaugeräte, Anhänger sowie </w:t>
            </w:r>
            <w:proofErr w:type="spellStart"/>
            <w:r w:rsidR="005B14C3" w:rsidRPr="00BE2427">
              <w:rPr>
                <w:rFonts w:ascii="Verdana" w:hAnsi="Verdana" w:cs="Arial"/>
                <w:sz w:val="20"/>
                <w:szCs w:val="20"/>
                <w:lang w:val="de-CH"/>
              </w:rPr>
              <w:t>Einachsgeräte</w:t>
            </w:r>
            <w:proofErr w:type="spellEnd"/>
            <w:r w:rsidR="005B14C3" w:rsidRPr="00BE2427">
              <w:rPr>
                <w:rFonts w:ascii="Verdana" w:hAnsi="Verdana" w:cs="Arial"/>
                <w:sz w:val="20"/>
                <w:szCs w:val="20"/>
                <w:lang w:val="de-CH"/>
              </w:rPr>
              <w:t xml:space="preserve">. Sie fahren landwirtschaftliche Fahrzeuge sicher auf der Strasse wie auch auf schwierigem Gelände. </w:t>
            </w:r>
            <w:r w:rsidR="005E2908" w:rsidRPr="00BE2427">
              <w:rPr>
                <w:rFonts w:ascii="Verdana" w:hAnsi="Verdana" w:cs="Arial"/>
                <w:sz w:val="20"/>
                <w:szCs w:val="20"/>
                <w:lang w:val="de-CH"/>
              </w:rPr>
              <w:t>Sie absolvieren im Rahmen ihrer Ausbildung die Hebefahrzeugprüfung (LandwirtInnen EFZ R1 und R4, Spezialkulturen R1 und S1/S2).</w:t>
            </w:r>
          </w:p>
          <w:p w14:paraId="4F23DEE6" w14:textId="77777777" w:rsidR="005B14C3" w:rsidRPr="00CE0384" w:rsidRDefault="005B14C3" w:rsidP="004A7F86">
            <w:pPr>
              <w:spacing w:before="60"/>
              <w:rPr>
                <w:rFonts w:ascii="Verdana" w:hAnsi="Verdana" w:cs="Arial"/>
                <w:lang w:val="de-CH"/>
              </w:rPr>
            </w:pPr>
          </w:p>
        </w:tc>
      </w:tr>
    </w:tbl>
    <w:tbl>
      <w:tblPr>
        <w:tblStyle w:val="Tabellenraster"/>
        <w:tblW w:w="14879" w:type="dxa"/>
        <w:tblLayout w:type="fixed"/>
        <w:tblLook w:val="04A0" w:firstRow="1" w:lastRow="0" w:firstColumn="1" w:lastColumn="0" w:noHBand="0" w:noVBand="1"/>
      </w:tblPr>
      <w:tblGrid>
        <w:gridCol w:w="846"/>
        <w:gridCol w:w="4583"/>
        <w:gridCol w:w="4725"/>
        <w:gridCol w:w="4725"/>
      </w:tblGrid>
      <w:tr w:rsidR="005B14C3" w:rsidRPr="00CE0384" w14:paraId="3206B496" w14:textId="77777777" w:rsidTr="00DD1E7A">
        <w:trPr>
          <w:trHeight w:val="454"/>
        </w:trPr>
        <w:tc>
          <w:tcPr>
            <w:tcW w:w="846" w:type="dxa"/>
          </w:tcPr>
          <w:p w14:paraId="42A9609F" w14:textId="77777777" w:rsidR="005B14C3" w:rsidRPr="00CE0384" w:rsidRDefault="005B14C3" w:rsidP="004A7F86">
            <w:pPr>
              <w:rPr>
                <w:rFonts w:ascii="Verdana" w:hAnsi="Verdana" w:cs="Arial"/>
                <w:sz w:val="22"/>
                <w:szCs w:val="22"/>
                <w:lang w:val="de-CH"/>
              </w:rPr>
            </w:pPr>
          </w:p>
        </w:tc>
        <w:tc>
          <w:tcPr>
            <w:tcW w:w="4583" w:type="dxa"/>
            <w:vAlign w:val="center"/>
          </w:tcPr>
          <w:p w14:paraId="76EC83B5"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Betrieb</w:t>
            </w:r>
          </w:p>
        </w:tc>
        <w:tc>
          <w:tcPr>
            <w:tcW w:w="4725" w:type="dxa"/>
            <w:vAlign w:val="center"/>
          </w:tcPr>
          <w:p w14:paraId="6A85AFB0"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w:t>
            </w:r>
            <w:proofErr w:type="spellStart"/>
            <w:r w:rsidRPr="00CE0384">
              <w:rPr>
                <w:rFonts w:ascii="Verdana" w:hAnsi="Verdana" w:cs="Arial"/>
                <w:b/>
                <w:bCs/>
                <w:sz w:val="22"/>
                <w:szCs w:val="22"/>
              </w:rPr>
              <w:t>Berufsfachschule</w:t>
            </w:r>
            <w:proofErr w:type="spellEnd"/>
          </w:p>
        </w:tc>
        <w:tc>
          <w:tcPr>
            <w:tcW w:w="4725" w:type="dxa"/>
            <w:vAlign w:val="center"/>
          </w:tcPr>
          <w:p w14:paraId="25B1D35F" w14:textId="77777777" w:rsidR="005B14C3" w:rsidRPr="00CE0384" w:rsidRDefault="005B14C3" w:rsidP="004A7F86">
            <w:pPr>
              <w:rPr>
                <w:rFonts w:ascii="Verdana" w:hAnsi="Verdana" w:cs="Arial"/>
                <w:sz w:val="22"/>
                <w:szCs w:val="22"/>
              </w:rPr>
            </w:pPr>
            <w:proofErr w:type="spellStart"/>
            <w:r w:rsidRPr="00CE0384">
              <w:rPr>
                <w:rFonts w:ascii="Verdana" w:hAnsi="Verdana" w:cs="Arial"/>
                <w:b/>
                <w:bCs/>
                <w:sz w:val="22"/>
                <w:szCs w:val="22"/>
              </w:rPr>
              <w:t>Leistungsziele</w:t>
            </w:r>
            <w:proofErr w:type="spellEnd"/>
            <w:r w:rsidRPr="00CE0384">
              <w:rPr>
                <w:rFonts w:ascii="Verdana" w:hAnsi="Verdana" w:cs="Arial"/>
                <w:b/>
                <w:bCs/>
                <w:sz w:val="22"/>
                <w:szCs w:val="22"/>
              </w:rPr>
              <w:t xml:space="preserve"> </w:t>
            </w:r>
            <w:proofErr w:type="spellStart"/>
            <w:r w:rsidRPr="00CE0384">
              <w:rPr>
                <w:rFonts w:ascii="Verdana" w:hAnsi="Verdana" w:cs="Arial"/>
                <w:b/>
                <w:bCs/>
                <w:sz w:val="22"/>
                <w:szCs w:val="22"/>
              </w:rPr>
              <w:t>überbetrieblicher</w:t>
            </w:r>
            <w:proofErr w:type="spellEnd"/>
            <w:r w:rsidRPr="00CE0384">
              <w:rPr>
                <w:rFonts w:ascii="Verdana" w:hAnsi="Verdana" w:cs="Arial"/>
                <w:b/>
                <w:bCs/>
                <w:sz w:val="22"/>
                <w:szCs w:val="22"/>
              </w:rPr>
              <w:t xml:space="preserve"> Kurs</w:t>
            </w:r>
          </w:p>
        </w:tc>
      </w:tr>
      <w:tr w:rsidR="005B14C3" w:rsidRPr="00CE0384" w14:paraId="0583849A" w14:textId="77777777" w:rsidTr="00DD1E7A">
        <w:tc>
          <w:tcPr>
            <w:tcW w:w="846" w:type="dxa"/>
          </w:tcPr>
          <w:p w14:paraId="51C553A8" w14:textId="77777777" w:rsidR="005B14C3" w:rsidRPr="00CE0384" w:rsidRDefault="005B14C3" w:rsidP="004A7F86">
            <w:pPr>
              <w:rPr>
                <w:rFonts w:ascii="Verdana" w:hAnsi="Verdana" w:cs="Arial"/>
                <w:sz w:val="22"/>
                <w:szCs w:val="22"/>
              </w:rPr>
            </w:pPr>
            <w:proofErr w:type="gramStart"/>
            <w:r w:rsidRPr="00CE0384">
              <w:rPr>
                <w:rFonts w:ascii="Verdana" w:hAnsi="Verdana" w:cs="Arial"/>
                <w:sz w:val="22"/>
                <w:szCs w:val="22"/>
              </w:rPr>
              <w:t>b</w:t>
            </w:r>
            <w:proofErr w:type="gramEnd"/>
            <w:r w:rsidRPr="00CE0384">
              <w:rPr>
                <w:rFonts w:ascii="Verdana" w:hAnsi="Verdana" w:cs="Arial"/>
                <w:sz w:val="22"/>
                <w:szCs w:val="22"/>
              </w:rPr>
              <w:t>3.2</w:t>
            </w:r>
          </w:p>
        </w:tc>
        <w:tc>
          <w:tcPr>
            <w:tcW w:w="4583" w:type="dxa"/>
          </w:tcPr>
          <w:p w14:paraId="1A272D93" w14:textId="77777777" w:rsidR="005B14C3" w:rsidRPr="00BE2427" w:rsidRDefault="005B14C3" w:rsidP="004A7F86">
            <w:pPr>
              <w:rPr>
                <w:rFonts w:ascii="Verdana" w:hAnsi="Verdana" w:cs="Arial"/>
                <w:sz w:val="20"/>
                <w:szCs w:val="20"/>
              </w:rPr>
            </w:pPr>
            <w:r w:rsidRPr="00BE2427">
              <w:rPr>
                <w:rFonts w:ascii="Verdana" w:hAnsi="Verdana" w:cs="Arial"/>
                <w:sz w:val="20"/>
                <w:szCs w:val="20"/>
                <w:lang w:val="de-CH"/>
              </w:rPr>
              <w:t xml:space="preserve">Sie fahren landwirtschaftliche Fahrzeuge sicher auf der Strasse. Sie berücksichtigen dabei die gesetzlichen Vorschriften und achten auf eine energieeffiziente Fahrweise. </w:t>
            </w:r>
            <w:r w:rsidRPr="00BE2427">
              <w:rPr>
                <w:rFonts w:ascii="Verdana" w:hAnsi="Verdana" w:cs="Arial"/>
                <w:sz w:val="20"/>
                <w:szCs w:val="20"/>
              </w:rPr>
              <w:t>(K3)</w:t>
            </w:r>
          </w:p>
        </w:tc>
        <w:tc>
          <w:tcPr>
            <w:tcW w:w="4725" w:type="dxa"/>
          </w:tcPr>
          <w:p w14:paraId="6C0C1633"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 xml:space="preserve">Sie benennen die gesetzlichen Vorschriften zum landwirtschaftlichen Strassenverkehr (Längen, Breiten, Gewichte, Achslasten). (K1)  </w:t>
            </w:r>
          </w:p>
          <w:p w14:paraId="26BC8C67"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Sie beschreiben die physikalischen Grundsätze im Zusammenhang mit Gefahren (z.B.  Bremsweg, Hebelgesetz). (K2)</w:t>
            </w:r>
          </w:p>
          <w:p w14:paraId="2A631839" w14:textId="751D3969" w:rsidR="005B14C3" w:rsidRPr="00BE2427" w:rsidDel="00B22B00" w:rsidRDefault="005B14C3" w:rsidP="004A7F86">
            <w:pPr>
              <w:spacing w:before="60"/>
              <w:rPr>
                <w:del w:id="9" w:author="Strebel Alexandra" w:date="2026-04-20T16:10:00Z" w16du:dateUtc="2026-04-20T14:10:00Z"/>
                <w:rFonts w:ascii="Verdana" w:hAnsi="Verdana" w:cs="Arial"/>
                <w:sz w:val="20"/>
                <w:szCs w:val="20"/>
                <w:lang w:val="de-CH"/>
              </w:rPr>
            </w:pPr>
            <w:del w:id="10" w:author="Strebel Alexandra" w:date="2026-04-20T16:10:00Z" w16du:dateUtc="2026-04-20T14:10:00Z">
              <w:r w:rsidRPr="00BE2427" w:rsidDel="00B22B00">
                <w:rPr>
                  <w:rFonts w:ascii="Verdana" w:hAnsi="Verdana" w:cs="Arial"/>
                  <w:sz w:val="20"/>
                  <w:szCs w:val="20"/>
                  <w:lang w:val="de-CH"/>
                </w:rPr>
                <w:delText>Sie schlagen die laufenden Betriebskosten für Fahrzeuge, Maschinen und Geräte nach. (K3)</w:delText>
              </w:r>
            </w:del>
          </w:p>
          <w:p w14:paraId="36A4FD27" w14:textId="4695F3C9" w:rsidR="005B14C3" w:rsidRPr="00BE2427" w:rsidDel="00B22B00" w:rsidRDefault="005B14C3" w:rsidP="004A7F86">
            <w:pPr>
              <w:spacing w:before="60"/>
              <w:rPr>
                <w:del w:id="11" w:author="Strebel Alexandra" w:date="2026-04-20T16:10:00Z" w16du:dateUtc="2026-04-20T14:10:00Z"/>
                <w:rFonts w:ascii="Verdana" w:hAnsi="Verdana" w:cs="Arial"/>
                <w:sz w:val="20"/>
                <w:szCs w:val="20"/>
                <w:lang w:val="de-CH"/>
              </w:rPr>
            </w:pPr>
            <w:del w:id="12" w:author="Strebel Alexandra" w:date="2026-04-20T16:10:00Z" w16du:dateUtc="2026-04-20T14:10:00Z">
              <w:r w:rsidRPr="00BE2427" w:rsidDel="00B22B00">
                <w:rPr>
                  <w:rFonts w:ascii="Verdana" w:hAnsi="Verdana" w:cs="Arial"/>
                  <w:sz w:val="20"/>
                  <w:szCs w:val="20"/>
                  <w:lang w:val="de-CH"/>
                </w:rPr>
                <w:delText xml:space="preserve">Sie erläutern die Bedeutung der Maschinenkosten im Zusammenhang mit den Gesamtstrukturkosten und mögliche Massnahmen für Kosteneinsparungen (z.B. Maschinengemeinschaften). (K2) </w:delText>
              </w:r>
            </w:del>
          </w:p>
          <w:p w14:paraId="72908EB7" w14:textId="77777777" w:rsidR="005B14C3" w:rsidRPr="00BE2427" w:rsidRDefault="005B14C3" w:rsidP="004A7F86">
            <w:pPr>
              <w:spacing w:before="60"/>
              <w:rPr>
                <w:rFonts w:ascii="Verdana" w:hAnsi="Verdana" w:cs="Arial"/>
                <w:sz w:val="20"/>
                <w:szCs w:val="20"/>
                <w:lang w:val="de-CH"/>
              </w:rPr>
            </w:pPr>
            <w:r w:rsidRPr="00BE2427">
              <w:rPr>
                <w:rFonts w:ascii="Verdana" w:hAnsi="Verdana" w:cs="Arial"/>
                <w:sz w:val="20"/>
                <w:szCs w:val="20"/>
                <w:lang w:val="de-CH"/>
              </w:rPr>
              <w:t>Sie beschreiben die Grundsätze für eine treibstoffarme Fahrweise. (K2)</w:t>
            </w:r>
          </w:p>
        </w:tc>
        <w:tc>
          <w:tcPr>
            <w:tcW w:w="4725" w:type="dxa"/>
          </w:tcPr>
          <w:p w14:paraId="55D0E52C" w14:textId="77777777" w:rsidR="00EB77D7" w:rsidRPr="00BE2427" w:rsidRDefault="00EB77D7" w:rsidP="004A7F86">
            <w:pPr>
              <w:spacing w:before="60"/>
              <w:rPr>
                <w:rFonts w:ascii="Verdana" w:hAnsi="Verdana" w:cs="Arial"/>
                <w:color w:val="00B050"/>
                <w:sz w:val="20"/>
                <w:szCs w:val="20"/>
                <w:lang w:val="de-CH"/>
              </w:rPr>
            </w:pPr>
            <w:r w:rsidRPr="00BE2427">
              <w:rPr>
                <w:rFonts w:ascii="Verdana" w:hAnsi="Verdana" w:cs="Arial"/>
                <w:color w:val="00B050"/>
                <w:sz w:val="20"/>
                <w:szCs w:val="20"/>
                <w:lang w:val="de-CH"/>
              </w:rPr>
              <w:t>Sie sichern die landwirtschaftlichen Anhänger und die Ladung unter Berücksichtigung der gesetzlichen Vorschriften und der physikalischen Grundsätze. (K3)</w:t>
            </w:r>
          </w:p>
          <w:p w14:paraId="1730E587" w14:textId="7B531236" w:rsidR="005E2908" w:rsidRPr="00BE2427" w:rsidRDefault="005B14C3" w:rsidP="005E2908">
            <w:pPr>
              <w:spacing w:before="60"/>
              <w:rPr>
                <w:rFonts w:ascii="Verdana" w:hAnsi="Verdana" w:cs="Arial"/>
                <w:sz w:val="20"/>
                <w:szCs w:val="20"/>
                <w:lang w:val="de-CH"/>
              </w:rPr>
            </w:pPr>
            <w:r w:rsidRPr="00BE2427">
              <w:rPr>
                <w:rFonts w:ascii="Verdana" w:hAnsi="Verdana" w:cs="Arial"/>
                <w:color w:val="00B050"/>
                <w:sz w:val="20"/>
                <w:szCs w:val="20"/>
                <w:lang w:val="de-CH"/>
              </w:rPr>
              <w:t xml:space="preserve">Sie setzen Sicherheitsmassnahmen beim Fahren von landwirtschaftlichen Fahrzeugen unter Berücksichtigung der gesetzlichen Vorschriften um. (K3) </w:t>
            </w:r>
          </w:p>
          <w:p w14:paraId="49E23120" w14:textId="503A1268" w:rsidR="005B14C3" w:rsidRPr="00BE2427" w:rsidRDefault="005B14C3" w:rsidP="004A7F86">
            <w:pPr>
              <w:rPr>
                <w:rFonts w:ascii="Verdana" w:hAnsi="Verdana" w:cs="Arial"/>
                <w:sz w:val="20"/>
                <w:szCs w:val="20"/>
                <w:lang w:val="de-CH"/>
              </w:rPr>
            </w:pPr>
          </w:p>
        </w:tc>
      </w:tr>
    </w:tbl>
    <w:p w14:paraId="4C8B8F8A" w14:textId="77777777" w:rsidR="008B7696" w:rsidRPr="008B7696" w:rsidRDefault="008B7696" w:rsidP="008B7696">
      <w:pPr>
        <w:spacing w:after="160"/>
        <w:rPr>
          <w:rFonts w:ascii="Verdana" w:eastAsiaTheme="majorEastAsia" w:hAnsi="Verdana" w:cs="Arial"/>
          <w:b/>
          <w:bCs/>
          <w:sz w:val="20"/>
          <w:szCs w:val="20"/>
          <w:lang w:val="de-CH"/>
        </w:rPr>
      </w:pPr>
    </w:p>
    <w:p w14:paraId="44B2C711" w14:textId="73885D6F" w:rsidR="008B7696" w:rsidRPr="008B7696" w:rsidRDefault="008B7696" w:rsidP="008B7696">
      <w:pPr>
        <w:spacing w:after="160"/>
        <w:rPr>
          <w:rFonts w:ascii="Verdana" w:eastAsiaTheme="majorEastAsia" w:hAnsi="Verdana" w:cs="Arial"/>
          <w:b/>
          <w:bCs/>
          <w:sz w:val="20"/>
          <w:szCs w:val="20"/>
          <w:lang w:val="de-CH"/>
        </w:rPr>
      </w:pPr>
      <w:r w:rsidRPr="008B7696">
        <w:rPr>
          <w:rFonts w:ascii="Verdana" w:eastAsiaTheme="majorEastAsia" w:hAnsi="Verdana" w:cs="Arial"/>
          <w:b/>
          <w:bCs/>
          <w:sz w:val="20"/>
          <w:szCs w:val="20"/>
          <w:lang w:val="de-CH"/>
        </w:rPr>
        <w:t>Gültig ab dem Schuljahr 202</w:t>
      </w:r>
      <w:ins w:id="13" w:author="Strebel Alexandra" w:date="2026-04-20T16:10:00Z" w16du:dateUtc="2026-04-20T14:10:00Z">
        <w:r w:rsidR="00B22B00">
          <w:rPr>
            <w:rFonts w:ascii="Verdana" w:eastAsiaTheme="majorEastAsia" w:hAnsi="Verdana" w:cs="Arial"/>
            <w:b/>
            <w:bCs/>
            <w:sz w:val="20"/>
            <w:szCs w:val="20"/>
            <w:lang w:val="de-CH"/>
          </w:rPr>
          <w:t>7</w:t>
        </w:r>
      </w:ins>
      <w:del w:id="14" w:author="Strebel Alexandra" w:date="2026-04-20T16:10:00Z" w16du:dateUtc="2026-04-20T14:10:00Z">
        <w:r w:rsidRPr="008B7696" w:rsidDel="00B22B00">
          <w:rPr>
            <w:rFonts w:ascii="Verdana" w:eastAsiaTheme="majorEastAsia" w:hAnsi="Verdana" w:cs="Arial"/>
            <w:b/>
            <w:bCs/>
            <w:sz w:val="20"/>
            <w:szCs w:val="20"/>
            <w:lang w:val="de-CH"/>
          </w:rPr>
          <w:delText>6</w:delText>
        </w:r>
      </w:del>
      <w:r w:rsidRPr="008B7696">
        <w:rPr>
          <w:rFonts w:ascii="Verdana" w:eastAsiaTheme="majorEastAsia" w:hAnsi="Verdana" w:cs="Arial"/>
          <w:b/>
          <w:bCs/>
          <w:sz w:val="20"/>
          <w:szCs w:val="20"/>
          <w:lang w:val="de-CH"/>
        </w:rPr>
        <w:t>/202</w:t>
      </w:r>
      <w:ins w:id="15" w:author="Strebel Alexandra" w:date="2026-04-20T16:10:00Z" w16du:dateUtc="2026-04-20T14:10:00Z">
        <w:r w:rsidR="00B22B00">
          <w:rPr>
            <w:rFonts w:ascii="Verdana" w:eastAsiaTheme="majorEastAsia" w:hAnsi="Verdana" w:cs="Arial"/>
            <w:b/>
            <w:bCs/>
            <w:sz w:val="20"/>
            <w:szCs w:val="20"/>
            <w:lang w:val="de-CH"/>
          </w:rPr>
          <w:t>8</w:t>
        </w:r>
      </w:ins>
      <w:del w:id="16" w:author="Strebel Alexandra" w:date="2026-04-20T16:10:00Z" w16du:dateUtc="2026-04-20T14:10:00Z">
        <w:r w:rsidRPr="008B7696" w:rsidDel="00B22B00">
          <w:rPr>
            <w:rFonts w:ascii="Verdana" w:eastAsiaTheme="majorEastAsia" w:hAnsi="Verdana" w:cs="Arial"/>
            <w:b/>
            <w:bCs/>
            <w:sz w:val="20"/>
            <w:szCs w:val="20"/>
            <w:lang w:val="de-CH"/>
          </w:rPr>
          <w:delText>7</w:delText>
        </w:r>
      </w:del>
    </w:p>
    <w:p w14:paraId="530735A4" w14:textId="081B583B" w:rsidR="008B7696" w:rsidRPr="008B7696" w:rsidRDefault="008B7696" w:rsidP="008B7696">
      <w:pPr>
        <w:spacing w:after="160"/>
        <w:rPr>
          <w:rFonts w:ascii="Verdana" w:eastAsiaTheme="majorEastAsia" w:hAnsi="Verdana" w:cs="Arial"/>
          <w:b/>
          <w:bCs/>
          <w:sz w:val="20"/>
          <w:szCs w:val="20"/>
          <w:lang w:val="de-CH"/>
        </w:rPr>
      </w:pPr>
      <w:r w:rsidRPr="008B7696">
        <w:rPr>
          <w:rFonts w:ascii="Verdana" w:eastAsiaTheme="majorEastAsia" w:hAnsi="Verdana" w:cs="Arial"/>
          <w:b/>
          <w:bCs/>
          <w:sz w:val="20"/>
          <w:szCs w:val="20"/>
          <w:lang w:val="de-CH"/>
        </w:rPr>
        <w:t xml:space="preserve">Stand am </w:t>
      </w:r>
      <w:ins w:id="17" w:author="Strebel Alexandra" w:date="2026-04-20T16:10:00Z" w16du:dateUtc="2026-04-20T14:10:00Z">
        <w:r w:rsidR="00B22B00">
          <w:rPr>
            <w:rFonts w:ascii="Verdana" w:eastAsiaTheme="majorEastAsia" w:hAnsi="Verdana" w:cs="Arial"/>
            <w:b/>
            <w:bCs/>
            <w:sz w:val="20"/>
            <w:szCs w:val="20"/>
            <w:lang w:val="de-CH"/>
          </w:rPr>
          <w:t>2</w:t>
        </w:r>
      </w:ins>
      <w:del w:id="18" w:author="Strebel Alexandra" w:date="2026-04-20T16:10:00Z" w16du:dateUtc="2026-04-20T14:10:00Z">
        <w:r w:rsidRPr="008B7696" w:rsidDel="00B22B00">
          <w:rPr>
            <w:rFonts w:ascii="Verdana" w:eastAsiaTheme="majorEastAsia" w:hAnsi="Verdana" w:cs="Arial"/>
            <w:b/>
            <w:bCs/>
            <w:sz w:val="20"/>
            <w:szCs w:val="20"/>
            <w:lang w:val="de-CH"/>
          </w:rPr>
          <w:delText>3</w:delText>
        </w:r>
      </w:del>
      <w:r w:rsidRPr="008B7696">
        <w:rPr>
          <w:rFonts w:ascii="Verdana" w:eastAsiaTheme="majorEastAsia" w:hAnsi="Verdana" w:cs="Arial"/>
          <w:b/>
          <w:bCs/>
          <w:sz w:val="20"/>
          <w:szCs w:val="20"/>
          <w:lang w:val="de-CH"/>
        </w:rPr>
        <w:t>0.04.202</w:t>
      </w:r>
      <w:ins w:id="19" w:author="Strebel Alexandra" w:date="2026-04-20T16:10:00Z" w16du:dateUtc="2026-04-20T14:10:00Z">
        <w:r w:rsidR="00B22B00">
          <w:rPr>
            <w:rFonts w:ascii="Verdana" w:eastAsiaTheme="majorEastAsia" w:hAnsi="Verdana" w:cs="Arial"/>
            <w:b/>
            <w:bCs/>
            <w:sz w:val="20"/>
            <w:szCs w:val="20"/>
            <w:lang w:val="de-CH"/>
          </w:rPr>
          <w:t>6</w:t>
        </w:r>
      </w:ins>
      <w:del w:id="20" w:author="Strebel Alexandra" w:date="2026-04-20T16:10:00Z" w16du:dateUtc="2026-04-20T14:10:00Z">
        <w:r w:rsidRPr="008B7696" w:rsidDel="00B22B00">
          <w:rPr>
            <w:rFonts w:ascii="Verdana" w:eastAsiaTheme="majorEastAsia" w:hAnsi="Verdana" w:cs="Arial"/>
            <w:b/>
            <w:bCs/>
            <w:sz w:val="20"/>
            <w:szCs w:val="20"/>
            <w:lang w:val="de-CH"/>
          </w:rPr>
          <w:delText>5</w:delText>
        </w:r>
      </w:del>
    </w:p>
    <w:sectPr w:rsidR="008B7696" w:rsidRPr="008B7696" w:rsidSect="008B7696">
      <w:headerReference w:type="default" r:id="rId10"/>
      <w:footerReference w:type="default" r:id="rId11"/>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5A5F" w14:textId="77777777" w:rsidR="00A45973" w:rsidRDefault="00A45973" w:rsidP="00F842AD">
      <w:r>
        <w:separator/>
      </w:r>
    </w:p>
  </w:endnote>
  <w:endnote w:type="continuationSeparator" w:id="0">
    <w:p w14:paraId="71571FEB" w14:textId="77777777" w:rsidR="00A45973" w:rsidRDefault="00A45973" w:rsidP="00F8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81797"/>
      <w:docPartObj>
        <w:docPartGallery w:val="Page Numbers (Bottom of Page)"/>
        <w:docPartUnique/>
      </w:docPartObj>
    </w:sdtPr>
    <w:sdtEndPr>
      <w:rPr>
        <w:rFonts w:ascii="Arial" w:hAnsi="Arial" w:cs="Arial"/>
        <w:sz w:val="22"/>
        <w:szCs w:val="22"/>
      </w:rPr>
    </w:sdtEndPr>
    <w:sdtContent>
      <w:p w14:paraId="617A10C0" w14:textId="77777777" w:rsidR="008B7696" w:rsidRPr="008B7696" w:rsidRDefault="00F842AD" w:rsidP="008B7696">
        <w:pPr>
          <w:tabs>
            <w:tab w:val="right" w:pos="4253"/>
            <w:tab w:val="left" w:pos="5670"/>
            <w:tab w:val="left" w:pos="7371"/>
          </w:tabs>
          <w:rPr>
            <w:color w:val="009036"/>
            <w:sz w:val="14"/>
            <w:szCs w:val="14"/>
            <w:lang w:val="de-CH"/>
          </w:rPr>
        </w:pPr>
        <w:r w:rsidRPr="000509E3">
          <w:rPr>
            <w:rFonts w:ascii="Arial" w:hAnsi="Arial" w:cs="Arial"/>
            <w:sz w:val="22"/>
            <w:szCs w:val="22"/>
          </w:rPr>
          <w:fldChar w:fldCharType="begin"/>
        </w:r>
        <w:r w:rsidRPr="008B7696">
          <w:rPr>
            <w:rFonts w:ascii="Arial" w:hAnsi="Arial" w:cs="Arial"/>
            <w:sz w:val="22"/>
            <w:szCs w:val="22"/>
            <w:lang w:val="de-CH"/>
          </w:rPr>
          <w:instrText>PAGE   \* MERGEFORMAT</w:instrText>
        </w:r>
        <w:r w:rsidRPr="000509E3">
          <w:rPr>
            <w:rFonts w:ascii="Arial" w:hAnsi="Arial" w:cs="Arial"/>
            <w:sz w:val="22"/>
            <w:szCs w:val="22"/>
          </w:rPr>
          <w:fldChar w:fldCharType="separate"/>
        </w:r>
        <w:r w:rsidRPr="000509E3">
          <w:rPr>
            <w:rFonts w:ascii="Arial" w:hAnsi="Arial" w:cs="Arial"/>
            <w:sz w:val="22"/>
            <w:szCs w:val="22"/>
            <w:lang w:val="de-DE"/>
          </w:rPr>
          <w:t>2</w:t>
        </w:r>
        <w:r w:rsidRPr="000509E3">
          <w:rPr>
            <w:rFonts w:ascii="Arial" w:hAnsi="Arial" w:cs="Arial"/>
            <w:sz w:val="22"/>
            <w:szCs w:val="22"/>
          </w:rPr>
          <w:fldChar w:fldCharType="end"/>
        </w:r>
        <w:bookmarkStart w:id="21" w:name="_Hlk195087851"/>
        <w:bookmarkStart w:id="22" w:name="_Hlk195087850"/>
        <w:bookmarkStart w:id="23" w:name="_Hlk195085588"/>
        <w:bookmarkStart w:id="24" w:name="_Hlk195085587"/>
        <w:bookmarkStart w:id="25" w:name="_Hlk195085404"/>
        <w:bookmarkStart w:id="26" w:name="_Hlk195085403"/>
        <w:bookmarkStart w:id="27" w:name="_Hlk195085108"/>
        <w:bookmarkStart w:id="28" w:name="_Hlk195085107"/>
        <w:bookmarkStart w:id="29" w:name="_Hlk195084761"/>
        <w:bookmarkStart w:id="30" w:name="_Hlk195084760"/>
        <w:bookmarkStart w:id="31" w:name="_Hlk195083041"/>
        <w:bookmarkStart w:id="32" w:name="_Hlk195083040"/>
        <w:bookmarkStart w:id="33" w:name="_Hlk195082561"/>
        <w:bookmarkStart w:id="34" w:name="_Hlk195082560"/>
        <w:bookmarkStart w:id="35" w:name="_Hlk195082333"/>
        <w:bookmarkStart w:id="36" w:name="_Hlk195082332"/>
        <w:bookmarkStart w:id="37" w:name="_Hlk195081959"/>
        <w:bookmarkStart w:id="38" w:name="_Hlk195081958"/>
        <w:bookmarkStart w:id="39" w:name="_Hlk195081171"/>
        <w:bookmarkStart w:id="40" w:name="_Hlk195081170"/>
        <w:bookmarkStart w:id="41" w:name="_Hlk195023472"/>
        <w:bookmarkStart w:id="42" w:name="_Hlk195023471"/>
        <w:bookmarkStart w:id="43" w:name="_Hlk195022955"/>
        <w:bookmarkStart w:id="44" w:name="_Hlk195022954"/>
        <w:bookmarkStart w:id="45" w:name="_Hlk195022928"/>
        <w:bookmarkStart w:id="46" w:name="_Hlk195022927"/>
        <w:bookmarkStart w:id="47" w:name="_Hlk195013708"/>
        <w:bookmarkStart w:id="48" w:name="_Hlk195013707"/>
        <w:bookmarkStart w:id="49" w:name="_Hlk195013556"/>
        <w:bookmarkStart w:id="50" w:name="_Hlk195013555"/>
        <w:bookmarkStart w:id="51" w:name="_Hlk195013522"/>
        <w:bookmarkStart w:id="52" w:name="_Hlk195013521"/>
        <w:bookmarkStart w:id="53" w:name="_Hlk195012863"/>
        <w:bookmarkStart w:id="54" w:name="_Hlk195012862"/>
        <w:bookmarkStart w:id="55" w:name="_Hlk195011634"/>
        <w:bookmarkStart w:id="56" w:name="_Hlk195011633"/>
        <w:bookmarkStart w:id="57" w:name="_Hlk195011630"/>
        <w:bookmarkStart w:id="58" w:name="_Hlk195011629"/>
        <w:bookmarkStart w:id="59" w:name="_Hlk195011206"/>
        <w:bookmarkStart w:id="60" w:name="_Hlk195011205"/>
        <w:bookmarkStart w:id="61" w:name="_Hlk195008209"/>
        <w:bookmarkStart w:id="62" w:name="_Hlk195008208"/>
        <w:bookmarkStart w:id="63" w:name="_Hlk195008149"/>
        <w:bookmarkStart w:id="64" w:name="_Hlk195008148"/>
        <w:bookmarkStart w:id="65" w:name="_Hlk195007841"/>
        <w:bookmarkStart w:id="66" w:name="_Hlk195007840"/>
        <w:bookmarkStart w:id="67" w:name="_Hlk195007792"/>
        <w:bookmarkStart w:id="68" w:name="_Hlk195007791"/>
        <w:bookmarkStart w:id="69" w:name="_Hlk195007210"/>
        <w:bookmarkStart w:id="70" w:name="_Hlk195007209"/>
        <w:bookmarkStart w:id="71" w:name="_Hlk195007173"/>
        <w:bookmarkStart w:id="72" w:name="_Hlk195007172"/>
        <w:bookmarkStart w:id="73" w:name="_Hlk195006879"/>
        <w:bookmarkStart w:id="74" w:name="_Hlk195006878"/>
        <w:bookmarkStart w:id="75" w:name="_Hlk195006836"/>
        <w:bookmarkStart w:id="76" w:name="_Hlk195006835"/>
        <w:bookmarkStart w:id="77" w:name="_Hlk195002949"/>
        <w:bookmarkStart w:id="78" w:name="_Hlk195002948"/>
        <w:bookmarkStart w:id="79" w:name="_Hlk195002780"/>
        <w:bookmarkStart w:id="80" w:name="_Hlk195002779"/>
        <w:bookmarkStart w:id="81" w:name="_Hlk194999098"/>
        <w:bookmarkStart w:id="82" w:name="_Hlk194999097"/>
        <w:bookmarkStart w:id="83" w:name="_Hlk194999095"/>
        <w:bookmarkStart w:id="84" w:name="_Hlk194999094"/>
        <w:bookmarkStart w:id="85" w:name="_Hlk194998265"/>
        <w:bookmarkStart w:id="86" w:name="_Hlk194998264"/>
        <w:bookmarkStart w:id="87" w:name="_Hlk194998099"/>
        <w:bookmarkStart w:id="88" w:name="_Hlk194998098"/>
        <w:bookmarkStart w:id="89" w:name="_Hlk194998094"/>
        <w:bookmarkStart w:id="90" w:name="_Hlk194998093"/>
        <w:bookmarkStart w:id="91" w:name="_Hlk194997233"/>
        <w:bookmarkStart w:id="92" w:name="_Hlk194997232"/>
        <w:bookmarkStart w:id="93" w:name="_Hlk194997227"/>
        <w:bookmarkStart w:id="94" w:name="_Hlk194997226"/>
        <w:bookmarkStart w:id="95" w:name="_Hlk194996128"/>
        <w:bookmarkStart w:id="96" w:name="_Hlk194996127"/>
        <w:bookmarkStart w:id="97" w:name="_Hlk194995336"/>
        <w:bookmarkStart w:id="98" w:name="_Hlk194995335"/>
        <w:bookmarkStart w:id="99" w:name="_Hlk194995034"/>
        <w:bookmarkStart w:id="100" w:name="_Hlk194995033"/>
        <w:bookmarkStart w:id="101" w:name="_Hlk194993212"/>
        <w:bookmarkStart w:id="102" w:name="_Hlk194993211"/>
        <w:bookmarkStart w:id="103" w:name="_Hlk194993023"/>
        <w:bookmarkStart w:id="104" w:name="_Hlk194993022"/>
        <w:bookmarkStart w:id="105" w:name="_Hlk194992917"/>
        <w:bookmarkStart w:id="106" w:name="_Hlk194992916"/>
        <w:bookmarkStart w:id="107" w:name="_Hlk194920651"/>
        <w:bookmarkStart w:id="108" w:name="_Hlk194920650"/>
        <w:bookmarkStart w:id="109" w:name="_Hlk194920580"/>
        <w:bookmarkStart w:id="110" w:name="_Hlk194920579"/>
        <w:bookmarkStart w:id="111" w:name="_Hlk194920331"/>
        <w:bookmarkStart w:id="112" w:name="_Hlk194920330"/>
        <w:r w:rsidR="008B7696"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07BE9A8" wp14:editId="3CBFAD3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345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B7696">
          <w:rPr>
            <w:noProof/>
            <w:sz w:val="14"/>
            <w:szCs w:val="14"/>
            <w:lang w:eastAsia="de-CH"/>
          </w:rPr>
          <mc:AlternateContent>
            <mc:Choice Requires="wps">
              <w:drawing>
                <wp:anchor distT="0" distB="0" distL="114300" distR="114300" simplePos="0" relativeHeight="251662336" behindDoc="0" locked="0" layoutInCell="1" allowOverlap="1" wp14:anchorId="2065195C" wp14:editId="618A93F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EC160"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B7696" w:rsidRPr="008B7696">
          <w:rPr>
            <w:color w:val="009036"/>
            <w:sz w:val="14"/>
            <w:szCs w:val="14"/>
            <w:lang w:val="de-CH"/>
          </w:rPr>
          <w:tab/>
          <w:t>Organisation der Arbeitswelt (</w:t>
        </w:r>
        <w:proofErr w:type="spellStart"/>
        <w:r w:rsidR="008B7696" w:rsidRPr="008B7696">
          <w:rPr>
            <w:color w:val="009036"/>
            <w:sz w:val="14"/>
            <w:szCs w:val="14"/>
            <w:lang w:val="de-CH"/>
          </w:rPr>
          <w:t>OdA</w:t>
        </w:r>
        <w:proofErr w:type="spellEnd"/>
        <w:r w:rsidR="008B7696" w:rsidRPr="008B7696">
          <w:rPr>
            <w:color w:val="009036"/>
            <w:sz w:val="14"/>
            <w:szCs w:val="14"/>
            <w:lang w:val="de-CH"/>
          </w:rPr>
          <w:t>)</w:t>
        </w:r>
        <w:r w:rsidR="008B7696" w:rsidRPr="008B7696">
          <w:rPr>
            <w:color w:val="009036"/>
            <w:sz w:val="14"/>
            <w:szCs w:val="14"/>
            <w:lang w:val="de-CH"/>
          </w:rPr>
          <w:tab/>
        </w:r>
        <w:proofErr w:type="spellStart"/>
        <w:r w:rsidR="008B7696" w:rsidRPr="008B7696">
          <w:rPr>
            <w:color w:val="009036"/>
            <w:sz w:val="14"/>
            <w:szCs w:val="14"/>
            <w:lang w:val="de-CH"/>
          </w:rPr>
          <w:t>AgriAliForm</w:t>
        </w:r>
        <w:proofErr w:type="spellEnd"/>
        <w:r w:rsidR="008B7696" w:rsidRPr="008B7696">
          <w:rPr>
            <w:color w:val="009036"/>
            <w:sz w:val="14"/>
            <w:szCs w:val="14"/>
            <w:lang w:val="de-CH"/>
          </w:rPr>
          <w:tab/>
          <w:t>Tel:  056 462 54 40</w:t>
        </w:r>
      </w:p>
      <w:p w14:paraId="22E17CEE" w14:textId="77777777" w:rsidR="008B7696" w:rsidRPr="005635C7" w:rsidRDefault="008B7696" w:rsidP="008B7696">
        <w:pPr>
          <w:tabs>
            <w:tab w:val="right" w:pos="4253"/>
            <w:tab w:val="left" w:pos="5670"/>
            <w:tab w:val="left" w:pos="7371"/>
          </w:tabs>
          <w:rPr>
            <w:color w:val="009036"/>
            <w:sz w:val="14"/>
            <w:szCs w:val="14"/>
          </w:rPr>
        </w:pPr>
        <w:r w:rsidRPr="008B7696">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F826E82" w14:textId="77777777" w:rsidR="008B7696" w:rsidRPr="005635C7" w:rsidRDefault="008B7696" w:rsidP="008B7696">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19DA42" w14:textId="24759282" w:rsidR="00F842AD" w:rsidRPr="008B7696" w:rsidRDefault="008B7696" w:rsidP="008B7696">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9505" w14:textId="77777777" w:rsidR="00A45973" w:rsidRDefault="00A45973" w:rsidP="00F842AD">
      <w:r>
        <w:separator/>
      </w:r>
    </w:p>
  </w:footnote>
  <w:footnote w:type="continuationSeparator" w:id="0">
    <w:p w14:paraId="32887F0F" w14:textId="77777777" w:rsidR="00A45973" w:rsidRDefault="00A45973" w:rsidP="00F8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C65" w14:textId="7F2424EE" w:rsidR="008B7696" w:rsidRDefault="008B7696">
    <w:pPr>
      <w:pStyle w:val="Kopfzeile"/>
    </w:pPr>
    <w:r>
      <w:rPr>
        <w:noProof/>
        <w:lang w:eastAsia="de-CH"/>
      </w:rPr>
      <w:drawing>
        <wp:anchor distT="0" distB="0" distL="114300" distR="114300" simplePos="0" relativeHeight="251659264" behindDoc="1" locked="0" layoutInCell="1" allowOverlap="1" wp14:anchorId="28A9C8C8" wp14:editId="2EAC851F">
          <wp:simplePos x="0" y="0"/>
          <wp:positionH relativeFrom="page">
            <wp:posOffset>3552825</wp:posOffset>
          </wp:positionH>
          <wp:positionV relativeFrom="page">
            <wp:posOffset>77470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C641421"/>
    <w:multiLevelType w:val="hybridMultilevel"/>
    <w:tmpl w:val="1A7A2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56426C4"/>
    <w:multiLevelType w:val="hybridMultilevel"/>
    <w:tmpl w:val="F2D43C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6F76440"/>
    <w:multiLevelType w:val="hybridMultilevel"/>
    <w:tmpl w:val="91946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103F94"/>
    <w:multiLevelType w:val="hybridMultilevel"/>
    <w:tmpl w:val="8DE87D54"/>
    <w:lvl w:ilvl="0" w:tplc="75AA8744">
      <w:start w:val="1"/>
      <w:numFmt w:val="bullet"/>
      <w:lvlText w:val=""/>
      <w:lvlJc w:val="left"/>
      <w:pPr>
        <w:ind w:left="1080" w:hanging="360"/>
      </w:pPr>
      <w:rPr>
        <w:rFonts w:ascii="Symbol" w:hAnsi="Symbol"/>
      </w:rPr>
    </w:lvl>
    <w:lvl w:ilvl="1" w:tplc="C4FEEC28">
      <w:start w:val="1"/>
      <w:numFmt w:val="bullet"/>
      <w:lvlText w:val=""/>
      <w:lvlJc w:val="left"/>
      <w:pPr>
        <w:ind w:left="1080" w:hanging="360"/>
      </w:pPr>
      <w:rPr>
        <w:rFonts w:ascii="Symbol" w:hAnsi="Symbol"/>
      </w:rPr>
    </w:lvl>
    <w:lvl w:ilvl="2" w:tplc="660409C8">
      <w:start w:val="1"/>
      <w:numFmt w:val="bullet"/>
      <w:lvlText w:val=""/>
      <w:lvlJc w:val="left"/>
      <w:pPr>
        <w:ind w:left="1080" w:hanging="360"/>
      </w:pPr>
      <w:rPr>
        <w:rFonts w:ascii="Symbol" w:hAnsi="Symbol"/>
      </w:rPr>
    </w:lvl>
    <w:lvl w:ilvl="3" w:tplc="80549712">
      <w:start w:val="1"/>
      <w:numFmt w:val="bullet"/>
      <w:lvlText w:val=""/>
      <w:lvlJc w:val="left"/>
      <w:pPr>
        <w:ind w:left="1080" w:hanging="360"/>
      </w:pPr>
      <w:rPr>
        <w:rFonts w:ascii="Symbol" w:hAnsi="Symbol"/>
      </w:rPr>
    </w:lvl>
    <w:lvl w:ilvl="4" w:tplc="0B7CF15E">
      <w:start w:val="1"/>
      <w:numFmt w:val="bullet"/>
      <w:lvlText w:val=""/>
      <w:lvlJc w:val="left"/>
      <w:pPr>
        <w:ind w:left="1080" w:hanging="360"/>
      </w:pPr>
      <w:rPr>
        <w:rFonts w:ascii="Symbol" w:hAnsi="Symbol"/>
      </w:rPr>
    </w:lvl>
    <w:lvl w:ilvl="5" w:tplc="4104A88C">
      <w:start w:val="1"/>
      <w:numFmt w:val="bullet"/>
      <w:lvlText w:val=""/>
      <w:lvlJc w:val="left"/>
      <w:pPr>
        <w:ind w:left="1080" w:hanging="360"/>
      </w:pPr>
      <w:rPr>
        <w:rFonts w:ascii="Symbol" w:hAnsi="Symbol"/>
      </w:rPr>
    </w:lvl>
    <w:lvl w:ilvl="6" w:tplc="967A5020">
      <w:start w:val="1"/>
      <w:numFmt w:val="bullet"/>
      <w:lvlText w:val=""/>
      <w:lvlJc w:val="left"/>
      <w:pPr>
        <w:ind w:left="1080" w:hanging="360"/>
      </w:pPr>
      <w:rPr>
        <w:rFonts w:ascii="Symbol" w:hAnsi="Symbol"/>
      </w:rPr>
    </w:lvl>
    <w:lvl w:ilvl="7" w:tplc="46BCEBC0">
      <w:start w:val="1"/>
      <w:numFmt w:val="bullet"/>
      <w:lvlText w:val=""/>
      <w:lvlJc w:val="left"/>
      <w:pPr>
        <w:ind w:left="1080" w:hanging="360"/>
      </w:pPr>
      <w:rPr>
        <w:rFonts w:ascii="Symbol" w:hAnsi="Symbol"/>
      </w:rPr>
    </w:lvl>
    <w:lvl w:ilvl="8" w:tplc="A72007D2">
      <w:start w:val="1"/>
      <w:numFmt w:val="bullet"/>
      <w:lvlText w:val=""/>
      <w:lvlJc w:val="left"/>
      <w:pPr>
        <w:ind w:left="1080" w:hanging="360"/>
      </w:pPr>
      <w:rPr>
        <w:rFonts w:ascii="Symbol" w:hAnsi="Symbol"/>
      </w:rPr>
    </w:lvl>
  </w:abstractNum>
  <w:abstractNum w:abstractNumId="19" w15:restartNumberingAfterBreak="0">
    <w:nsid w:val="504E778D"/>
    <w:multiLevelType w:val="hybridMultilevel"/>
    <w:tmpl w:val="3A2E6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12C1A71"/>
    <w:multiLevelType w:val="hybridMultilevel"/>
    <w:tmpl w:val="0C36F702"/>
    <w:lvl w:ilvl="0" w:tplc="AEFEB966">
      <w:start w:val="1"/>
      <w:numFmt w:val="bullet"/>
      <w:lvlText w:val=""/>
      <w:lvlJc w:val="left"/>
      <w:pPr>
        <w:ind w:left="1080" w:hanging="360"/>
      </w:pPr>
      <w:rPr>
        <w:rFonts w:ascii="Symbol" w:hAnsi="Symbol"/>
      </w:rPr>
    </w:lvl>
    <w:lvl w:ilvl="1" w:tplc="F3525BE8">
      <w:start w:val="1"/>
      <w:numFmt w:val="bullet"/>
      <w:lvlText w:val=""/>
      <w:lvlJc w:val="left"/>
      <w:pPr>
        <w:ind w:left="1080" w:hanging="360"/>
      </w:pPr>
      <w:rPr>
        <w:rFonts w:ascii="Symbol" w:hAnsi="Symbol"/>
      </w:rPr>
    </w:lvl>
    <w:lvl w:ilvl="2" w:tplc="401E4180">
      <w:start w:val="1"/>
      <w:numFmt w:val="bullet"/>
      <w:lvlText w:val=""/>
      <w:lvlJc w:val="left"/>
      <w:pPr>
        <w:ind w:left="1080" w:hanging="360"/>
      </w:pPr>
      <w:rPr>
        <w:rFonts w:ascii="Symbol" w:hAnsi="Symbol"/>
      </w:rPr>
    </w:lvl>
    <w:lvl w:ilvl="3" w:tplc="1A0EE6E4">
      <w:start w:val="1"/>
      <w:numFmt w:val="bullet"/>
      <w:lvlText w:val=""/>
      <w:lvlJc w:val="left"/>
      <w:pPr>
        <w:ind w:left="1080" w:hanging="360"/>
      </w:pPr>
      <w:rPr>
        <w:rFonts w:ascii="Symbol" w:hAnsi="Symbol"/>
      </w:rPr>
    </w:lvl>
    <w:lvl w:ilvl="4" w:tplc="80A23AD8">
      <w:start w:val="1"/>
      <w:numFmt w:val="bullet"/>
      <w:lvlText w:val=""/>
      <w:lvlJc w:val="left"/>
      <w:pPr>
        <w:ind w:left="1080" w:hanging="360"/>
      </w:pPr>
      <w:rPr>
        <w:rFonts w:ascii="Symbol" w:hAnsi="Symbol"/>
      </w:rPr>
    </w:lvl>
    <w:lvl w:ilvl="5" w:tplc="D910B558">
      <w:start w:val="1"/>
      <w:numFmt w:val="bullet"/>
      <w:lvlText w:val=""/>
      <w:lvlJc w:val="left"/>
      <w:pPr>
        <w:ind w:left="1080" w:hanging="360"/>
      </w:pPr>
      <w:rPr>
        <w:rFonts w:ascii="Symbol" w:hAnsi="Symbol"/>
      </w:rPr>
    </w:lvl>
    <w:lvl w:ilvl="6" w:tplc="8DEC0AB4">
      <w:start w:val="1"/>
      <w:numFmt w:val="bullet"/>
      <w:lvlText w:val=""/>
      <w:lvlJc w:val="left"/>
      <w:pPr>
        <w:ind w:left="1080" w:hanging="360"/>
      </w:pPr>
      <w:rPr>
        <w:rFonts w:ascii="Symbol" w:hAnsi="Symbol"/>
      </w:rPr>
    </w:lvl>
    <w:lvl w:ilvl="7" w:tplc="F74A6664">
      <w:start w:val="1"/>
      <w:numFmt w:val="bullet"/>
      <w:lvlText w:val=""/>
      <w:lvlJc w:val="left"/>
      <w:pPr>
        <w:ind w:left="1080" w:hanging="360"/>
      </w:pPr>
      <w:rPr>
        <w:rFonts w:ascii="Symbol" w:hAnsi="Symbol"/>
      </w:rPr>
    </w:lvl>
    <w:lvl w:ilvl="8" w:tplc="8376A65A">
      <w:start w:val="1"/>
      <w:numFmt w:val="bullet"/>
      <w:lvlText w:val=""/>
      <w:lvlJc w:val="left"/>
      <w:pPr>
        <w:ind w:left="1080" w:hanging="360"/>
      </w:pPr>
      <w:rPr>
        <w:rFonts w:ascii="Symbol" w:hAnsi="Symbol"/>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BC44ED9"/>
    <w:multiLevelType w:val="hybridMultilevel"/>
    <w:tmpl w:val="1EACF4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2"/>
  </w:num>
  <w:num w:numId="2" w16cid:durableId="999043831">
    <w:abstractNumId w:val="15"/>
  </w:num>
  <w:num w:numId="3" w16cid:durableId="605892331">
    <w:abstractNumId w:val="36"/>
  </w:num>
  <w:num w:numId="4" w16cid:durableId="971012267">
    <w:abstractNumId w:val="9"/>
  </w:num>
  <w:num w:numId="5" w16cid:durableId="2018772863">
    <w:abstractNumId w:val="39"/>
  </w:num>
  <w:num w:numId="6" w16cid:durableId="327565854">
    <w:abstractNumId w:val="6"/>
  </w:num>
  <w:num w:numId="7" w16cid:durableId="1314944898">
    <w:abstractNumId w:val="0"/>
  </w:num>
  <w:num w:numId="8" w16cid:durableId="1153331168">
    <w:abstractNumId w:val="25"/>
  </w:num>
  <w:num w:numId="9" w16cid:durableId="137769063">
    <w:abstractNumId w:val="24"/>
  </w:num>
  <w:num w:numId="10" w16cid:durableId="2143034642">
    <w:abstractNumId w:val="21"/>
  </w:num>
  <w:num w:numId="11" w16cid:durableId="545600532">
    <w:abstractNumId w:val="7"/>
  </w:num>
  <w:num w:numId="12" w16cid:durableId="536550426">
    <w:abstractNumId w:val="32"/>
  </w:num>
  <w:num w:numId="13" w16cid:durableId="363754517">
    <w:abstractNumId w:val="33"/>
  </w:num>
  <w:num w:numId="14" w16cid:durableId="1673609332">
    <w:abstractNumId w:val="5"/>
  </w:num>
  <w:num w:numId="15" w16cid:durableId="709455939">
    <w:abstractNumId w:val="28"/>
  </w:num>
  <w:num w:numId="16" w16cid:durableId="2028603057">
    <w:abstractNumId w:val="30"/>
  </w:num>
  <w:num w:numId="17" w16cid:durableId="1353266194">
    <w:abstractNumId w:val="11"/>
  </w:num>
  <w:num w:numId="18" w16cid:durableId="836000407">
    <w:abstractNumId w:val="1"/>
  </w:num>
  <w:num w:numId="19" w16cid:durableId="1784881427">
    <w:abstractNumId w:val="35"/>
  </w:num>
  <w:num w:numId="20" w16cid:durableId="666246764">
    <w:abstractNumId w:val="16"/>
  </w:num>
  <w:num w:numId="21" w16cid:durableId="642613174">
    <w:abstractNumId w:val="17"/>
  </w:num>
  <w:num w:numId="22" w16cid:durableId="1718044471">
    <w:abstractNumId w:val="10"/>
  </w:num>
  <w:num w:numId="23" w16cid:durableId="946818028">
    <w:abstractNumId w:val="27"/>
  </w:num>
  <w:num w:numId="24" w16cid:durableId="917522409">
    <w:abstractNumId w:val="31"/>
  </w:num>
  <w:num w:numId="25" w16cid:durableId="277612503">
    <w:abstractNumId w:val="38"/>
  </w:num>
  <w:num w:numId="26" w16cid:durableId="206837164">
    <w:abstractNumId w:val="22"/>
  </w:num>
  <w:num w:numId="27" w16cid:durableId="1780370152">
    <w:abstractNumId w:val="34"/>
  </w:num>
  <w:num w:numId="28" w16cid:durableId="1245602864">
    <w:abstractNumId w:val="23"/>
  </w:num>
  <w:num w:numId="29" w16cid:durableId="1258291253">
    <w:abstractNumId w:val="37"/>
  </w:num>
  <w:num w:numId="30" w16cid:durableId="1100685910">
    <w:abstractNumId w:val="3"/>
  </w:num>
  <w:num w:numId="31" w16cid:durableId="446776447">
    <w:abstractNumId w:val="4"/>
  </w:num>
  <w:num w:numId="32" w16cid:durableId="2015450251">
    <w:abstractNumId w:val="29"/>
  </w:num>
  <w:num w:numId="33" w16cid:durableId="68426803">
    <w:abstractNumId w:val="14"/>
  </w:num>
  <w:num w:numId="34" w16cid:durableId="1751728158">
    <w:abstractNumId w:val="20"/>
  </w:num>
  <w:num w:numId="35" w16cid:durableId="727151820">
    <w:abstractNumId w:val="26"/>
  </w:num>
  <w:num w:numId="36" w16cid:durableId="672530951">
    <w:abstractNumId w:val="18"/>
  </w:num>
  <w:num w:numId="37" w16cid:durableId="612134554">
    <w:abstractNumId w:val="19"/>
  </w:num>
  <w:num w:numId="38" w16cid:durableId="531579174">
    <w:abstractNumId w:val="2"/>
  </w:num>
  <w:num w:numId="39" w16cid:durableId="1808351207">
    <w:abstractNumId w:val="13"/>
  </w:num>
  <w:num w:numId="40" w16cid:durableId="16168646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221F5"/>
    <w:rsid w:val="00023B2F"/>
    <w:rsid w:val="0003425C"/>
    <w:rsid w:val="000509E3"/>
    <w:rsid w:val="000532D3"/>
    <w:rsid w:val="00070DFA"/>
    <w:rsid w:val="000740D4"/>
    <w:rsid w:val="000749AC"/>
    <w:rsid w:val="000905DC"/>
    <w:rsid w:val="00091832"/>
    <w:rsid w:val="000955C7"/>
    <w:rsid w:val="000A4149"/>
    <w:rsid w:val="000A4706"/>
    <w:rsid w:val="000B63CF"/>
    <w:rsid w:val="000B6FA0"/>
    <w:rsid w:val="000C16B3"/>
    <w:rsid w:val="000C197D"/>
    <w:rsid w:val="000C2A40"/>
    <w:rsid w:val="000C3C5B"/>
    <w:rsid w:val="000D02CD"/>
    <w:rsid w:val="000E1580"/>
    <w:rsid w:val="000E1EB6"/>
    <w:rsid w:val="000E5FEE"/>
    <w:rsid w:val="000E66FA"/>
    <w:rsid w:val="000F5D54"/>
    <w:rsid w:val="00111544"/>
    <w:rsid w:val="001203FD"/>
    <w:rsid w:val="00120A2D"/>
    <w:rsid w:val="00123D21"/>
    <w:rsid w:val="00133DFF"/>
    <w:rsid w:val="00144747"/>
    <w:rsid w:val="0015473B"/>
    <w:rsid w:val="0016159A"/>
    <w:rsid w:val="00173B5F"/>
    <w:rsid w:val="00191BA5"/>
    <w:rsid w:val="001A2109"/>
    <w:rsid w:val="001A2FF6"/>
    <w:rsid w:val="001B3B81"/>
    <w:rsid w:val="001B4B66"/>
    <w:rsid w:val="001B4E16"/>
    <w:rsid w:val="001B5B37"/>
    <w:rsid w:val="001C2D6E"/>
    <w:rsid w:val="001C312F"/>
    <w:rsid w:val="001C3828"/>
    <w:rsid w:val="001D0770"/>
    <w:rsid w:val="001D0ECE"/>
    <w:rsid w:val="001D4EF3"/>
    <w:rsid w:val="001E0B91"/>
    <w:rsid w:val="001E29DE"/>
    <w:rsid w:val="001E3784"/>
    <w:rsid w:val="001E6336"/>
    <w:rsid w:val="001F56D7"/>
    <w:rsid w:val="0020177E"/>
    <w:rsid w:val="00212DA6"/>
    <w:rsid w:val="00265293"/>
    <w:rsid w:val="0026727A"/>
    <w:rsid w:val="00274E39"/>
    <w:rsid w:val="00283E95"/>
    <w:rsid w:val="002A1682"/>
    <w:rsid w:val="002A432A"/>
    <w:rsid w:val="002B1391"/>
    <w:rsid w:val="002C117E"/>
    <w:rsid w:val="002C6FA0"/>
    <w:rsid w:val="002D41C3"/>
    <w:rsid w:val="002E184C"/>
    <w:rsid w:val="002E1D04"/>
    <w:rsid w:val="002F4148"/>
    <w:rsid w:val="0030678E"/>
    <w:rsid w:val="00310134"/>
    <w:rsid w:val="00315A88"/>
    <w:rsid w:val="00321634"/>
    <w:rsid w:val="00336C9B"/>
    <w:rsid w:val="00340AFB"/>
    <w:rsid w:val="00345611"/>
    <w:rsid w:val="003600C3"/>
    <w:rsid w:val="003627D1"/>
    <w:rsid w:val="0038338A"/>
    <w:rsid w:val="00383E3F"/>
    <w:rsid w:val="00386C1C"/>
    <w:rsid w:val="003B0013"/>
    <w:rsid w:val="003B1389"/>
    <w:rsid w:val="003B1D83"/>
    <w:rsid w:val="003B5BA4"/>
    <w:rsid w:val="003C1DEF"/>
    <w:rsid w:val="003C2943"/>
    <w:rsid w:val="003C6FD2"/>
    <w:rsid w:val="003D09BB"/>
    <w:rsid w:val="003D1C51"/>
    <w:rsid w:val="003D65E3"/>
    <w:rsid w:val="003F167D"/>
    <w:rsid w:val="0042136C"/>
    <w:rsid w:val="00430624"/>
    <w:rsid w:val="004320E7"/>
    <w:rsid w:val="004400D8"/>
    <w:rsid w:val="004551E8"/>
    <w:rsid w:val="00457FE0"/>
    <w:rsid w:val="00461318"/>
    <w:rsid w:val="004617B0"/>
    <w:rsid w:val="00462267"/>
    <w:rsid w:val="00462C0A"/>
    <w:rsid w:val="0046EEE1"/>
    <w:rsid w:val="00476DD5"/>
    <w:rsid w:val="00483B5D"/>
    <w:rsid w:val="004916E8"/>
    <w:rsid w:val="00492F80"/>
    <w:rsid w:val="004932CD"/>
    <w:rsid w:val="004A1967"/>
    <w:rsid w:val="004A7E3E"/>
    <w:rsid w:val="004C141B"/>
    <w:rsid w:val="004C3B73"/>
    <w:rsid w:val="004C4C82"/>
    <w:rsid w:val="004C7423"/>
    <w:rsid w:val="004E489E"/>
    <w:rsid w:val="004F461F"/>
    <w:rsid w:val="00501926"/>
    <w:rsid w:val="00504B19"/>
    <w:rsid w:val="00512FFE"/>
    <w:rsid w:val="00521CF8"/>
    <w:rsid w:val="00547A5B"/>
    <w:rsid w:val="005504EB"/>
    <w:rsid w:val="005641E2"/>
    <w:rsid w:val="005665DD"/>
    <w:rsid w:val="00575703"/>
    <w:rsid w:val="00575A54"/>
    <w:rsid w:val="0058245E"/>
    <w:rsid w:val="00584AC2"/>
    <w:rsid w:val="00587C9E"/>
    <w:rsid w:val="005929A7"/>
    <w:rsid w:val="005A2CE3"/>
    <w:rsid w:val="005A4CDA"/>
    <w:rsid w:val="005A4E23"/>
    <w:rsid w:val="005A7F74"/>
    <w:rsid w:val="005B06E8"/>
    <w:rsid w:val="005B14C3"/>
    <w:rsid w:val="005B6E48"/>
    <w:rsid w:val="005C03E3"/>
    <w:rsid w:val="005E2052"/>
    <w:rsid w:val="005E2908"/>
    <w:rsid w:val="005E590A"/>
    <w:rsid w:val="005F270D"/>
    <w:rsid w:val="00600643"/>
    <w:rsid w:val="00624087"/>
    <w:rsid w:val="00625511"/>
    <w:rsid w:val="0063118C"/>
    <w:rsid w:val="00634FD2"/>
    <w:rsid w:val="00637DFA"/>
    <w:rsid w:val="006502EC"/>
    <w:rsid w:val="006556A8"/>
    <w:rsid w:val="006655EF"/>
    <w:rsid w:val="00666512"/>
    <w:rsid w:val="00666E29"/>
    <w:rsid w:val="00672CC3"/>
    <w:rsid w:val="00676AD2"/>
    <w:rsid w:val="006A3518"/>
    <w:rsid w:val="006C1343"/>
    <w:rsid w:val="006D1154"/>
    <w:rsid w:val="006E0E1B"/>
    <w:rsid w:val="006E29C9"/>
    <w:rsid w:val="006F26B7"/>
    <w:rsid w:val="00705E8C"/>
    <w:rsid w:val="00706C96"/>
    <w:rsid w:val="00707110"/>
    <w:rsid w:val="0071793E"/>
    <w:rsid w:val="00724589"/>
    <w:rsid w:val="00731699"/>
    <w:rsid w:val="00743FD0"/>
    <w:rsid w:val="007520CA"/>
    <w:rsid w:val="00762813"/>
    <w:rsid w:val="007629BB"/>
    <w:rsid w:val="0076634C"/>
    <w:rsid w:val="0076771C"/>
    <w:rsid w:val="007732BA"/>
    <w:rsid w:val="00773A38"/>
    <w:rsid w:val="00775ADC"/>
    <w:rsid w:val="007A286D"/>
    <w:rsid w:val="007A2E36"/>
    <w:rsid w:val="007B013F"/>
    <w:rsid w:val="007B1B16"/>
    <w:rsid w:val="007B37E1"/>
    <w:rsid w:val="007D5519"/>
    <w:rsid w:val="007E04E5"/>
    <w:rsid w:val="007E2A72"/>
    <w:rsid w:val="0080637F"/>
    <w:rsid w:val="008139C3"/>
    <w:rsid w:val="008143A7"/>
    <w:rsid w:val="008204B0"/>
    <w:rsid w:val="00820561"/>
    <w:rsid w:val="0082324D"/>
    <w:rsid w:val="0083097D"/>
    <w:rsid w:val="00837397"/>
    <w:rsid w:val="0084783C"/>
    <w:rsid w:val="008710B8"/>
    <w:rsid w:val="0087481A"/>
    <w:rsid w:val="008767CD"/>
    <w:rsid w:val="0088056E"/>
    <w:rsid w:val="00887C26"/>
    <w:rsid w:val="008B20FE"/>
    <w:rsid w:val="008B5A94"/>
    <w:rsid w:val="008B7696"/>
    <w:rsid w:val="008C0AAB"/>
    <w:rsid w:val="008C2374"/>
    <w:rsid w:val="008E6F78"/>
    <w:rsid w:val="008F1F3C"/>
    <w:rsid w:val="008F23F1"/>
    <w:rsid w:val="008F5DD8"/>
    <w:rsid w:val="009059B4"/>
    <w:rsid w:val="009077DA"/>
    <w:rsid w:val="00910742"/>
    <w:rsid w:val="00916F31"/>
    <w:rsid w:val="00927A62"/>
    <w:rsid w:val="0093466E"/>
    <w:rsid w:val="009366D9"/>
    <w:rsid w:val="00942E6D"/>
    <w:rsid w:val="00945F5F"/>
    <w:rsid w:val="00957632"/>
    <w:rsid w:val="00962C3F"/>
    <w:rsid w:val="009715A5"/>
    <w:rsid w:val="009748E0"/>
    <w:rsid w:val="00975669"/>
    <w:rsid w:val="0099551E"/>
    <w:rsid w:val="009A1E4D"/>
    <w:rsid w:val="009B4D04"/>
    <w:rsid w:val="009B5B79"/>
    <w:rsid w:val="009B5C88"/>
    <w:rsid w:val="009D06A8"/>
    <w:rsid w:val="009D0A2F"/>
    <w:rsid w:val="009D28B6"/>
    <w:rsid w:val="009F796E"/>
    <w:rsid w:val="00A0024B"/>
    <w:rsid w:val="00A02219"/>
    <w:rsid w:val="00A040E4"/>
    <w:rsid w:val="00A11554"/>
    <w:rsid w:val="00A11EF1"/>
    <w:rsid w:val="00A175A1"/>
    <w:rsid w:val="00A26E1A"/>
    <w:rsid w:val="00A2772B"/>
    <w:rsid w:val="00A44464"/>
    <w:rsid w:val="00A4495D"/>
    <w:rsid w:val="00A45973"/>
    <w:rsid w:val="00A45D9D"/>
    <w:rsid w:val="00A468F1"/>
    <w:rsid w:val="00A50A5A"/>
    <w:rsid w:val="00A54FB6"/>
    <w:rsid w:val="00A609C6"/>
    <w:rsid w:val="00A736CD"/>
    <w:rsid w:val="00A85F1A"/>
    <w:rsid w:val="00AA3850"/>
    <w:rsid w:val="00AA45A0"/>
    <w:rsid w:val="00AC0AA5"/>
    <w:rsid w:val="00AC2B1F"/>
    <w:rsid w:val="00AC2F17"/>
    <w:rsid w:val="00AD2DA3"/>
    <w:rsid w:val="00AD4BF8"/>
    <w:rsid w:val="00AF425A"/>
    <w:rsid w:val="00B040C5"/>
    <w:rsid w:val="00B22B00"/>
    <w:rsid w:val="00B53B9E"/>
    <w:rsid w:val="00B60E90"/>
    <w:rsid w:val="00B6376F"/>
    <w:rsid w:val="00B63DC6"/>
    <w:rsid w:val="00B81309"/>
    <w:rsid w:val="00B86D94"/>
    <w:rsid w:val="00B91AAB"/>
    <w:rsid w:val="00BA2B1D"/>
    <w:rsid w:val="00BA7A5E"/>
    <w:rsid w:val="00BB1027"/>
    <w:rsid w:val="00BB3412"/>
    <w:rsid w:val="00BC2787"/>
    <w:rsid w:val="00BC3F26"/>
    <w:rsid w:val="00BC5EA2"/>
    <w:rsid w:val="00BD2CB1"/>
    <w:rsid w:val="00BE2427"/>
    <w:rsid w:val="00BE5702"/>
    <w:rsid w:val="00BF6D59"/>
    <w:rsid w:val="00C0104B"/>
    <w:rsid w:val="00C101F5"/>
    <w:rsid w:val="00C245FB"/>
    <w:rsid w:val="00C3175D"/>
    <w:rsid w:val="00C4377D"/>
    <w:rsid w:val="00C458EB"/>
    <w:rsid w:val="00C520EB"/>
    <w:rsid w:val="00C6127C"/>
    <w:rsid w:val="00C750DE"/>
    <w:rsid w:val="00C753C8"/>
    <w:rsid w:val="00C84845"/>
    <w:rsid w:val="00C9063A"/>
    <w:rsid w:val="00C92225"/>
    <w:rsid w:val="00C955D9"/>
    <w:rsid w:val="00C95C6E"/>
    <w:rsid w:val="00C95EA9"/>
    <w:rsid w:val="00CA722B"/>
    <w:rsid w:val="00CB1C28"/>
    <w:rsid w:val="00CB3AED"/>
    <w:rsid w:val="00CB5FCE"/>
    <w:rsid w:val="00CE0384"/>
    <w:rsid w:val="00CF34C2"/>
    <w:rsid w:val="00CF44C5"/>
    <w:rsid w:val="00D04B67"/>
    <w:rsid w:val="00D05257"/>
    <w:rsid w:val="00D30F42"/>
    <w:rsid w:val="00D340A7"/>
    <w:rsid w:val="00D402E3"/>
    <w:rsid w:val="00D508B4"/>
    <w:rsid w:val="00D550D9"/>
    <w:rsid w:val="00D63EFB"/>
    <w:rsid w:val="00D7724C"/>
    <w:rsid w:val="00D84371"/>
    <w:rsid w:val="00D94CE4"/>
    <w:rsid w:val="00D97DCD"/>
    <w:rsid w:val="00DA22C8"/>
    <w:rsid w:val="00DB18EA"/>
    <w:rsid w:val="00DB5C3F"/>
    <w:rsid w:val="00DC3F26"/>
    <w:rsid w:val="00DD1E7A"/>
    <w:rsid w:val="00DD3D3D"/>
    <w:rsid w:val="00E04044"/>
    <w:rsid w:val="00E108CD"/>
    <w:rsid w:val="00E131DE"/>
    <w:rsid w:val="00E233EF"/>
    <w:rsid w:val="00E24F67"/>
    <w:rsid w:val="00E46187"/>
    <w:rsid w:val="00E476A8"/>
    <w:rsid w:val="00E50552"/>
    <w:rsid w:val="00E61067"/>
    <w:rsid w:val="00E67F72"/>
    <w:rsid w:val="00E7652E"/>
    <w:rsid w:val="00E85DB5"/>
    <w:rsid w:val="00E86132"/>
    <w:rsid w:val="00EA1DFD"/>
    <w:rsid w:val="00EB204D"/>
    <w:rsid w:val="00EB77D7"/>
    <w:rsid w:val="00EC7F6F"/>
    <w:rsid w:val="00ED2026"/>
    <w:rsid w:val="00ED261A"/>
    <w:rsid w:val="00EE7CE7"/>
    <w:rsid w:val="00F06D83"/>
    <w:rsid w:val="00F118EE"/>
    <w:rsid w:val="00F13FD0"/>
    <w:rsid w:val="00F16864"/>
    <w:rsid w:val="00F16B0B"/>
    <w:rsid w:val="00F16F45"/>
    <w:rsid w:val="00F26755"/>
    <w:rsid w:val="00F31BFF"/>
    <w:rsid w:val="00F46248"/>
    <w:rsid w:val="00F67D17"/>
    <w:rsid w:val="00F70C3D"/>
    <w:rsid w:val="00F719E3"/>
    <w:rsid w:val="00F73693"/>
    <w:rsid w:val="00F74A8A"/>
    <w:rsid w:val="00F75047"/>
    <w:rsid w:val="00F81ABB"/>
    <w:rsid w:val="00F842AD"/>
    <w:rsid w:val="00F96D14"/>
    <w:rsid w:val="00F97671"/>
    <w:rsid w:val="00FA20E7"/>
    <w:rsid w:val="00FD1E4E"/>
    <w:rsid w:val="00FD253E"/>
    <w:rsid w:val="00FD6838"/>
    <w:rsid w:val="00FD7290"/>
    <w:rsid w:val="00FD7AE1"/>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9604CE3"/>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C655A81"/>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F3C"/>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5dunkelAkzent2">
    <w:name w:val="Grid Table 5 Dark Accent 2"/>
    <w:basedOn w:val="NormaleTabelle"/>
    <w:uiPriority w:val="50"/>
    <w:rsid w:val="002A16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4Akzent2">
    <w:name w:val="Grid Table 4 Accent 2"/>
    <w:basedOn w:val="NormaleTabelle"/>
    <w:uiPriority w:val="49"/>
    <w:rsid w:val="002A16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1hell-Akzent2">
    <w:name w:val="Grid Table 1 Light Accent 2"/>
    <w:basedOn w:val="NormaleTabelle"/>
    <w:uiPriority w:val="46"/>
    <w:rsid w:val="00F842A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Akzent2">
    <w:name w:val="Grid Table 2 Accent 2"/>
    <w:basedOn w:val="NormaleTabelle"/>
    <w:uiPriority w:val="47"/>
    <w:rsid w:val="00F842A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fzeile">
    <w:name w:val="header"/>
    <w:basedOn w:val="Standard"/>
    <w:link w:val="KopfzeileZchn"/>
    <w:uiPriority w:val="99"/>
    <w:unhideWhenUsed/>
    <w:rsid w:val="00F842AD"/>
    <w:pPr>
      <w:tabs>
        <w:tab w:val="center" w:pos="4513"/>
        <w:tab w:val="right" w:pos="9026"/>
      </w:tabs>
    </w:pPr>
  </w:style>
  <w:style w:type="character" w:customStyle="1" w:styleId="KopfzeileZchn">
    <w:name w:val="Kopfzeile Zchn"/>
    <w:basedOn w:val="Absatz-Standardschriftart"/>
    <w:link w:val="Kopfzeile"/>
    <w:uiPriority w:val="99"/>
    <w:rsid w:val="00F842AD"/>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F842AD"/>
    <w:pPr>
      <w:tabs>
        <w:tab w:val="center" w:pos="4513"/>
        <w:tab w:val="right" w:pos="9026"/>
      </w:tabs>
    </w:pPr>
  </w:style>
  <w:style w:type="character" w:customStyle="1" w:styleId="FuzeileZchn">
    <w:name w:val="Fußzeile Zchn"/>
    <w:basedOn w:val="Absatz-Standardschriftart"/>
    <w:link w:val="Fuzeile"/>
    <w:uiPriority w:val="99"/>
    <w:rsid w:val="00F842AD"/>
    <w:rPr>
      <w:rFonts w:ascii="Times New Roman" w:eastAsia="Times New Roman" w:hAnsi="Times New Roman" w:cs="Times New Roman"/>
      <w:sz w:val="24"/>
      <w:szCs w:val="24"/>
      <w:lang w:val="fr-CH" w:eastAsia="fr-FR"/>
    </w:rPr>
  </w:style>
  <w:style w:type="table" w:styleId="Gitternetztabelle4Akzent3">
    <w:name w:val="Grid Table 4 Accent 3"/>
    <w:basedOn w:val="NormaleTabelle"/>
    <w:uiPriority w:val="49"/>
    <w:rsid w:val="005824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582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B79B4-2699-48CC-AA76-9C54DDC3D9E3}"/>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E6540D89-4288-4E5F-B96E-961A716A251D}">
  <ds:schemaRefs>
    <ds:schemaRef ds:uri="http://schemas.openxmlformats.org/package/2006/metadata/core-properties"/>
    <ds:schemaRef ds:uri="http://purl.org/dc/terms/"/>
    <ds:schemaRef ds:uri="5b05a3bb-b7bd-4080-9e49-b2ef5fd0fcfe"/>
    <ds:schemaRef ds:uri="http://schemas.microsoft.com/office/2006/documentManagement/types"/>
    <ds:schemaRef ds:uri="http://purl.org/dc/elements/1.1/"/>
    <ds:schemaRef ds:uri="http://schemas.microsoft.com/office/2006/metadata/properties"/>
    <ds:schemaRef ds:uri="http://schemas.microsoft.com/office/infopath/2007/PartnerControls"/>
    <ds:schemaRef ds:uri="81eb2492-eb95-41bd-b825-151b96c4c8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6360</Characters>
  <Application>Microsoft Office Word</Application>
  <DocSecurity>0</DocSecurity>
  <Lines>53</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Strebel Alexandra</cp:lastModifiedBy>
  <cp:revision>2</cp:revision>
  <cp:lastPrinted>2023-11-22T12:16:00Z</cp:lastPrinted>
  <dcterms:created xsi:type="dcterms:W3CDTF">2026-04-20T14:11:00Z</dcterms:created>
  <dcterms:modified xsi:type="dcterms:W3CDTF">2026-04-20T14:11:00Z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