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E2EC800" w:rsidR="007B1B16" w:rsidRPr="009F3A00" w:rsidRDefault="000C3C5B" w:rsidP="00B43BE8">
      <w:pPr>
        <w:pStyle w:val="berschrift1"/>
        <w:spacing w:line="240" w:lineRule="auto"/>
        <w:ind w:left="432" w:hanging="432"/>
        <w:rPr>
          <w:rFonts w:ascii="Verdana" w:hAnsi="Verdana" w:cs="Arial"/>
          <w:b w:val="0"/>
          <w:bCs w:val="0"/>
          <w:sz w:val="24"/>
          <w:szCs w:val="24"/>
        </w:rPr>
      </w:pPr>
      <w:bookmarkStart w:id="0" w:name="_Toc33534906"/>
      <w:r w:rsidRPr="009F3A00">
        <w:rPr>
          <w:rFonts w:ascii="Verdana" w:hAnsi="Verdana" w:cs="Arial"/>
          <w:b w:val="0"/>
          <w:bCs w:val="0"/>
          <w:sz w:val="24"/>
          <w:szCs w:val="24"/>
        </w:rPr>
        <w:t>Berufsfeld Landwirtschaft</w:t>
      </w:r>
    </w:p>
    <w:p w14:paraId="32321CDC" w14:textId="29900A82" w:rsidR="005504EB" w:rsidRPr="009F3A00" w:rsidRDefault="6105D60D" w:rsidP="00B43BE8">
      <w:pPr>
        <w:pStyle w:val="berschrift1"/>
        <w:spacing w:line="240" w:lineRule="auto"/>
        <w:ind w:left="432" w:hanging="432"/>
        <w:rPr>
          <w:rFonts w:ascii="Verdana" w:hAnsi="Verdana" w:cs="Arial"/>
          <w:sz w:val="24"/>
          <w:szCs w:val="24"/>
        </w:rPr>
      </w:pPr>
      <w:r w:rsidRPr="009F3A00">
        <w:rPr>
          <w:rFonts w:ascii="Verdana" w:hAnsi="Verdana" w:cs="Arial"/>
          <w:sz w:val="24"/>
          <w:szCs w:val="24"/>
        </w:rPr>
        <w:t xml:space="preserve">Ausbildungsprogramm </w:t>
      </w:r>
      <w:r w:rsidR="007B1B16" w:rsidRPr="009F3A00">
        <w:rPr>
          <w:rFonts w:ascii="Verdana" w:hAnsi="Verdana" w:cs="Arial"/>
          <w:sz w:val="24"/>
          <w:szCs w:val="24"/>
        </w:rPr>
        <w:t>überbetrieblicheR Kurs</w:t>
      </w:r>
      <w:bookmarkEnd w:id="0"/>
      <w:r w:rsidR="007B1B16" w:rsidRPr="009F3A00">
        <w:rPr>
          <w:rFonts w:ascii="Verdana" w:hAnsi="Verdana" w:cs="Arial"/>
          <w:sz w:val="24"/>
          <w:szCs w:val="24"/>
        </w:rPr>
        <w:t xml:space="preserve"> </w:t>
      </w:r>
      <w:r w:rsidR="00A45D9D" w:rsidRPr="009F3A00">
        <w:rPr>
          <w:rFonts w:ascii="Verdana" w:hAnsi="Verdana" w:cs="Arial"/>
          <w:sz w:val="24"/>
          <w:szCs w:val="24"/>
        </w:rPr>
        <w:t>1</w:t>
      </w:r>
    </w:p>
    <w:p w14:paraId="1788F660" w14:textId="5C6B5DFA" w:rsidR="007B1B16" w:rsidRPr="009F3A00" w:rsidRDefault="000C3C5B" w:rsidP="00B43BE8">
      <w:pPr>
        <w:pStyle w:val="berschrift1"/>
        <w:spacing w:line="240" w:lineRule="auto"/>
        <w:ind w:left="432" w:hanging="432"/>
        <w:rPr>
          <w:rFonts w:ascii="Verdana" w:hAnsi="Verdana" w:cs="Arial"/>
          <w:sz w:val="24"/>
          <w:szCs w:val="24"/>
        </w:rPr>
      </w:pPr>
      <w:r w:rsidRPr="48E0CB30">
        <w:rPr>
          <w:rFonts w:ascii="Verdana" w:hAnsi="Verdana" w:cs="Arial"/>
          <w:sz w:val="24"/>
          <w:szCs w:val="24"/>
        </w:rPr>
        <w:t>Arbeitssicherheit und Gesundheit</w:t>
      </w:r>
      <w:r w:rsidR="66CFC205" w:rsidRPr="48E0CB30">
        <w:rPr>
          <w:rFonts w:ascii="Verdana" w:hAnsi="Verdana" w:cs="Arial"/>
          <w:sz w:val="24"/>
          <w:szCs w:val="24"/>
        </w:rPr>
        <w:t>s</w:t>
      </w:r>
      <w:r w:rsidRPr="48E0CB30">
        <w:rPr>
          <w:rFonts w:ascii="Verdana" w:hAnsi="Verdana" w:cs="Arial"/>
          <w:sz w:val="24"/>
          <w:szCs w:val="24"/>
        </w:rPr>
        <w:t>schutz</w:t>
      </w:r>
    </w:p>
    <w:p w14:paraId="6F02029A" w14:textId="77777777" w:rsidR="007B1B16" w:rsidRPr="009F3A00" w:rsidRDefault="007B1B16" w:rsidP="00B43BE8">
      <w:pPr>
        <w:rPr>
          <w:rFonts w:ascii="Verdana" w:hAnsi="Verdana" w:cs="Arial"/>
          <w:b/>
          <w:bCs/>
          <w:lang w:val="de-CH"/>
        </w:rPr>
      </w:pPr>
    </w:p>
    <w:p w14:paraId="1EEE893E" w14:textId="677F1134" w:rsidR="007B1B16" w:rsidRPr="009F3A00" w:rsidRDefault="002E184C" w:rsidP="00B43BE8">
      <w:pPr>
        <w:rPr>
          <w:rFonts w:ascii="Verdana" w:hAnsi="Verdana" w:cs="Arial"/>
          <w:b/>
          <w:bCs/>
          <w:lang w:val="de-CH"/>
        </w:rPr>
      </w:pPr>
      <w:r w:rsidRPr="009F3A00">
        <w:rPr>
          <w:rFonts w:ascii="Verdana" w:hAnsi="Verdana" w:cs="Arial"/>
          <w:b/>
          <w:bCs/>
          <w:lang w:val="de-CH"/>
        </w:rPr>
        <w:t>Einleitung</w:t>
      </w:r>
    </w:p>
    <w:p w14:paraId="544F9B3D" w14:textId="77777777" w:rsidR="00274E39" w:rsidRPr="009F3A00" w:rsidRDefault="00274E39" w:rsidP="00B43BE8">
      <w:pPr>
        <w:rPr>
          <w:rFonts w:ascii="Verdana" w:hAnsi="Verdana" w:cs="Arial"/>
          <w:bCs/>
          <w:lang w:val="de-CH"/>
        </w:rPr>
      </w:pPr>
    </w:p>
    <w:p w14:paraId="562EF01A" w14:textId="19782834" w:rsidR="00461318" w:rsidRPr="00B821CB" w:rsidRDefault="000C3C5B" w:rsidP="00B43BE8">
      <w:pPr>
        <w:rPr>
          <w:rFonts w:ascii="Verdana" w:hAnsi="Verdana" w:cs="Arial"/>
          <w:bCs/>
          <w:sz w:val="20"/>
          <w:szCs w:val="20"/>
          <w:lang w:val="de-CH"/>
        </w:rPr>
      </w:pPr>
      <w:bookmarkStart w:id="1" w:name="_Hlk148346607"/>
      <w:r w:rsidRPr="00B821CB">
        <w:rPr>
          <w:rFonts w:ascii="Verdana" w:hAnsi="Verdana" w:cs="Arial"/>
          <w:bCs/>
          <w:sz w:val="20"/>
          <w:szCs w:val="20"/>
          <w:lang w:val="de-CH"/>
        </w:rPr>
        <w:t xml:space="preserve">Dieses Dokument dient den </w:t>
      </w:r>
      <w:proofErr w:type="spellStart"/>
      <w:r w:rsidRPr="00B821CB">
        <w:rPr>
          <w:rFonts w:ascii="Verdana" w:hAnsi="Verdana" w:cs="Arial"/>
          <w:bCs/>
          <w:sz w:val="20"/>
          <w:szCs w:val="20"/>
          <w:lang w:val="de-CH"/>
        </w:rPr>
        <w:t>üK-</w:t>
      </w:r>
      <w:proofErr w:type="gramStart"/>
      <w:r w:rsidRPr="00B821CB">
        <w:rPr>
          <w:rFonts w:ascii="Verdana" w:hAnsi="Verdana" w:cs="Arial"/>
          <w:bCs/>
          <w:sz w:val="20"/>
          <w:szCs w:val="20"/>
          <w:lang w:val="de-CH"/>
        </w:rPr>
        <w:t>Organisator:innen</w:t>
      </w:r>
      <w:proofErr w:type="spellEnd"/>
      <w:proofErr w:type="gramEnd"/>
      <w:r w:rsidRPr="00B821CB">
        <w:rPr>
          <w:rFonts w:ascii="Verdana" w:hAnsi="Verdana" w:cs="Arial"/>
          <w:bCs/>
          <w:sz w:val="20"/>
          <w:szCs w:val="20"/>
          <w:lang w:val="de-CH"/>
        </w:rPr>
        <w:t xml:space="preserve"> und den </w:t>
      </w:r>
      <w:proofErr w:type="spellStart"/>
      <w:r w:rsidRPr="00B821CB">
        <w:rPr>
          <w:rFonts w:ascii="Verdana" w:hAnsi="Verdana" w:cs="Arial"/>
          <w:bCs/>
          <w:sz w:val="20"/>
          <w:szCs w:val="20"/>
          <w:lang w:val="de-CH"/>
        </w:rPr>
        <w:t>üK-</w:t>
      </w:r>
      <w:proofErr w:type="gramStart"/>
      <w:r w:rsidR="00437162" w:rsidRPr="00B821CB">
        <w:rPr>
          <w:rFonts w:ascii="Verdana" w:hAnsi="Verdana" w:cs="Arial"/>
          <w:bCs/>
          <w:sz w:val="20"/>
          <w:szCs w:val="20"/>
          <w:lang w:val="de-CH"/>
        </w:rPr>
        <w:t>Instruktor:innen</w:t>
      </w:r>
      <w:proofErr w:type="spellEnd"/>
      <w:proofErr w:type="gramEnd"/>
      <w:r w:rsidR="00437162" w:rsidRPr="00B821CB">
        <w:rPr>
          <w:rFonts w:ascii="Verdana" w:hAnsi="Verdana" w:cs="Arial"/>
          <w:bCs/>
          <w:sz w:val="20"/>
          <w:szCs w:val="20"/>
          <w:lang w:val="de-CH"/>
        </w:rPr>
        <w:t xml:space="preserve"> </w:t>
      </w:r>
      <w:r w:rsidRPr="00B821CB">
        <w:rPr>
          <w:rFonts w:ascii="Verdana" w:hAnsi="Verdana" w:cs="Arial"/>
          <w:bCs/>
          <w:sz w:val="20"/>
          <w:szCs w:val="20"/>
          <w:lang w:val="de-CH"/>
        </w:rPr>
        <w:t xml:space="preserve">als Basis für die Organisation und Feinplanung der </w:t>
      </w:r>
      <w:proofErr w:type="spellStart"/>
      <w:r w:rsidRPr="00B821CB">
        <w:rPr>
          <w:rFonts w:ascii="Verdana" w:hAnsi="Verdana" w:cs="Arial"/>
          <w:bCs/>
          <w:sz w:val="20"/>
          <w:szCs w:val="20"/>
          <w:lang w:val="de-CH"/>
        </w:rPr>
        <w:t>üK</w:t>
      </w:r>
      <w:proofErr w:type="spellEnd"/>
      <w:r w:rsidRPr="00B821CB">
        <w:rPr>
          <w:rFonts w:ascii="Verdana" w:hAnsi="Verdana" w:cs="Arial"/>
          <w:bCs/>
          <w:sz w:val="20"/>
          <w:szCs w:val="20"/>
          <w:lang w:val="de-CH"/>
        </w:rPr>
        <w:t xml:space="preserve">-Tagesprogramme. Es basiert auf der Bildungsverordnung und dem Bildungsplan. </w:t>
      </w:r>
    </w:p>
    <w:p w14:paraId="066ABC97" w14:textId="77777777" w:rsidR="00461318" w:rsidRPr="00B821CB" w:rsidRDefault="00461318" w:rsidP="00B43BE8">
      <w:pPr>
        <w:rPr>
          <w:rFonts w:ascii="Verdana" w:hAnsi="Verdana" w:cs="Arial"/>
          <w:bCs/>
          <w:sz w:val="20"/>
          <w:szCs w:val="20"/>
          <w:lang w:val="de-CH"/>
        </w:rPr>
      </w:pPr>
    </w:p>
    <w:p w14:paraId="4F2CCE35" w14:textId="0DFB84B8" w:rsidR="00461318" w:rsidRPr="00B821CB" w:rsidRDefault="00461318" w:rsidP="00B43BE8">
      <w:pPr>
        <w:rPr>
          <w:rFonts w:ascii="Verdana" w:hAnsi="Verdana" w:cs="Arial"/>
          <w:bCs/>
          <w:sz w:val="20"/>
          <w:szCs w:val="20"/>
          <w:lang w:val="de-CH"/>
        </w:rPr>
      </w:pPr>
      <w:r w:rsidRPr="00B821CB">
        <w:rPr>
          <w:rFonts w:ascii="Verdana" w:hAnsi="Verdana" w:cs="Arial"/>
          <w:bCs/>
          <w:sz w:val="20"/>
          <w:szCs w:val="20"/>
          <w:lang w:val="de-CH"/>
        </w:rPr>
        <w:t xml:space="preserve">Die Leistungsziele </w:t>
      </w:r>
      <w:proofErr w:type="spellStart"/>
      <w:r w:rsidRPr="00B821CB">
        <w:rPr>
          <w:rFonts w:ascii="Verdana" w:hAnsi="Verdana" w:cs="Arial"/>
          <w:bCs/>
          <w:sz w:val="20"/>
          <w:szCs w:val="20"/>
          <w:lang w:val="de-CH"/>
        </w:rPr>
        <w:t>üK</w:t>
      </w:r>
      <w:proofErr w:type="spellEnd"/>
      <w:r w:rsidRPr="00B821CB">
        <w:rPr>
          <w:rFonts w:ascii="Verdana" w:hAnsi="Verdana" w:cs="Arial"/>
          <w:bCs/>
          <w:sz w:val="20"/>
          <w:szCs w:val="20"/>
          <w:lang w:val="de-CH"/>
        </w:rPr>
        <w:t xml:space="preserve"> entsprechen dem Bildungsplan. Sie tragen am Lernort </w:t>
      </w:r>
      <w:proofErr w:type="spellStart"/>
      <w:r w:rsidRPr="00B821CB">
        <w:rPr>
          <w:rFonts w:ascii="Verdana" w:hAnsi="Verdana" w:cs="Arial"/>
          <w:bCs/>
          <w:sz w:val="20"/>
          <w:szCs w:val="20"/>
          <w:lang w:val="de-CH"/>
        </w:rPr>
        <w:t>üK</w:t>
      </w:r>
      <w:proofErr w:type="spellEnd"/>
      <w:r w:rsidRPr="00B821CB">
        <w:rPr>
          <w:rFonts w:ascii="Verdana" w:hAnsi="Verdana" w:cs="Arial"/>
          <w:bCs/>
          <w:sz w:val="20"/>
          <w:szCs w:val="20"/>
          <w:lang w:val="de-CH"/>
        </w:rPr>
        <w:t xml:space="preserve"> zum Aufbau der entsprechenden Handlungskompetenz bei.</w:t>
      </w:r>
    </w:p>
    <w:p w14:paraId="399D854F" w14:textId="77777777" w:rsidR="00461318" w:rsidRPr="00B821CB" w:rsidRDefault="00461318" w:rsidP="00B43BE8">
      <w:pPr>
        <w:rPr>
          <w:rFonts w:ascii="Verdana" w:hAnsi="Verdana" w:cs="Arial"/>
          <w:bCs/>
          <w:sz w:val="20"/>
          <w:szCs w:val="20"/>
          <w:lang w:val="de-CH"/>
        </w:rPr>
      </w:pPr>
    </w:p>
    <w:p w14:paraId="343B982F" w14:textId="71FC42D3" w:rsidR="000C3C5B" w:rsidRPr="00B821CB" w:rsidRDefault="00461318" w:rsidP="00B43BE8">
      <w:pPr>
        <w:rPr>
          <w:rFonts w:ascii="Verdana" w:hAnsi="Verdana" w:cs="Arial"/>
          <w:bCs/>
          <w:sz w:val="20"/>
          <w:szCs w:val="20"/>
          <w:lang w:val="de-CH"/>
        </w:rPr>
      </w:pPr>
      <w:r w:rsidRPr="00B821CB">
        <w:rPr>
          <w:rFonts w:ascii="Verdana" w:hAnsi="Verdana" w:cs="Arial"/>
          <w:bCs/>
          <w:sz w:val="20"/>
          <w:szCs w:val="20"/>
          <w:lang w:val="de-CH"/>
        </w:rPr>
        <w:t>Das Grobprogramm ordnet den</w:t>
      </w:r>
      <w:r w:rsidR="000C3C5B" w:rsidRPr="00B821CB">
        <w:rPr>
          <w:rFonts w:ascii="Verdana" w:hAnsi="Verdana" w:cs="Arial"/>
          <w:bCs/>
          <w:sz w:val="20"/>
          <w:szCs w:val="20"/>
          <w:lang w:val="de-CH"/>
        </w:rPr>
        <w:t xml:space="preserve"> Leistungsziele</w:t>
      </w:r>
      <w:r w:rsidRPr="00B821CB">
        <w:rPr>
          <w:rFonts w:ascii="Verdana" w:hAnsi="Verdana" w:cs="Arial"/>
          <w:bCs/>
          <w:sz w:val="20"/>
          <w:szCs w:val="20"/>
          <w:lang w:val="de-CH"/>
        </w:rPr>
        <w:t>n Inhalte und Dauer zu</w:t>
      </w:r>
      <w:r w:rsidR="000C3C5B" w:rsidRPr="00B821CB">
        <w:rPr>
          <w:rFonts w:ascii="Verdana" w:hAnsi="Verdana" w:cs="Arial"/>
          <w:bCs/>
          <w:sz w:val="20"/>
          <w:szCs w:val="20"/>
          <w:lang w:val="de-CH"/>
        </w:rPr>
        <w:t xml:space="preserve">. Ausserdem enthält es Methodenbeispiele und </w:t>
      </w:r>
      <w:r w:rsidRPr="00B821CB">
        <w:rPr>
          <w:rFonts w:ascii="Verdana" w:hAnsi="Verdana" w:cs="Arial"/>
          <w:bCs/>
          <w:sz w:val="20"/>
          <w:szCs w:val="20"/>
          <w:lang w:val="de-CH"/>
        </w:rPr>
        <w:t>Hinweise auf Unterlagen.</w:t>
      </w:r>
    </w:p>
    <w:p w14:paraId="4EA5F5CB" w14:textId="77777777" w:rsidR="000C3C5B" w:rsidRPr="00B821CB" w:rsidRDefault="000C3C5B" w:rsidP="00B43BE8">
      <w:pPr>
        <w:rPr>
          <w:rFonts w:ascii="Verdana" w:hAnsi="Verdana" w:cs="Arial"/>
          <w:bCs/>
          <w:sz w:val="20"/>
          <w:szCs w:val="20"/>
          <w:lang w:val="de-CH"/>
        </w:rPr>
      </w:pPr>
    </w:p>
    <w:p w14:paraId="17AC2409" w14:textId="77777777" w:rsidR="000C3C5B" w:rsidRPr="00B821CB" w:rsidRDefault="000C3C5B" w:rsidP="00B43BE8">
      <w:pPr>
        <w:rPr>
          <w:rFonts w:ascii="Verdana" w:hAnsi="Verdana" w:cs="Arial"/>
          <w:bCs/>
          <w:sz w:val="20"/>
          <w:szCs w:val="20"/>
          <w:lang w:val="de-CH"/>
        </w:rPr>
      </w:pPr>
      <w:r w:rsidRPr="00B821CB">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B821CB">
        <w:rPr>
          <w:rFonts w:ascii="Verdana" w:hAnsi="Verdana" w:cs="Arial"/>
          <w:bCs/>
          <w:sz w:val="20"/>
          <w:szCs w:val="20"/>
          <w:lang w:val="de-CH"/>
        </w:rPr>
        <w:t>üKs</w:t>
      </w:r>
      <w:proofErr w:type="spellEnd"/>
      <w:r w:rsidRPr="00B821CB">
        <w:rPr>
          <w:rFonts w:ascii="Verdana" w:hAnsi="Verdana" w:cs="Arial"/>
          <w:bCs/>
          <w:sz w:val="20"/>
          <w:szCs w:val="20"/>
          <w:lang w:val="de-CH"/>
        </w:rPr>
        <w:t xml:space="preserve"> sind darin hervorgehoben.</w:t>
      </w:r>
    </w:p>
    <w:p w14:paraId="112C2A01" w14:textId="77777777" w:rsidR="000C3C5B" w:rsidRPr="00B821CB" w:rsidRDefault="000C3C5B" w:rsidP="00B43BE8">
      <w:pPr>
        <w:rPr>
          <w:rFonts w:ascii="Verdana" w:hAnsi="Verdana" w:cs="Arial"/>
          <w:bCs/>
          <w:sz w:val="20"/>
          <w:szCs w:val="20"/>
          <w:lang w:val="de-CH"/>
        </w:rPr>
      </w:pPr>
    </w:p>
    <w:p w14:paraId="5DCB4F42" w14:textId="115CDBF2" w:rsidR="000C3C5B" w:rsidRPr="00B821CB" w:rsidRDefault="000C3C5B" w:rsidP="00B43BE8">
      <w:pPr>
        <w:rPr>
          <w:rFonts w:ascii="Verdana" w:hAnsi="Verdana" w:cs="Arial"/>
          <w:bCs/>
          <w:sz w:val="20"/>
          <w:szCs w:val="20"/>
          <w:lang w:val="de-CH"/>
        </w:rPr>
      </w:pPr>
      <w:r w:rsidRPr="00B821CB">
        <w:rPr>
          <w:rFonts w:ascii="Verdana" w:hAnsi="Verdana" w:cs="Arial"/>
          <w:bCs/>
          <w:sz w:val="20"/>
          <w:szCs w:val="20"/>
          <w:lang w:val="de-CH"/>
        </w:rPr>
        <w:t>Sinn und Zweck der überbetrieblichen Kurse (</w:t>
      </w:r>
      <w:proofErr w:type="spellStart"/>
      <w:r w:rsidRPr="00B821CB">
        <w:rPr>
          <w:rFonts w:ascii="Verdana" w:hAnsi="Verdana" w:cs="Arial"/>
          <w:bCs/>
          <w:sz w:val="20"/>
          <w:szCs w:val="20"/>
          <w:lang w:val="de-CH"/>
        </w:rPr>
        <w:t>üK</w:t>
      </w:r>
      <w:proofErr w:type="spellEnd"/>
      <w:r w:rsidRPr="00B821CB">
        <w:rPr>
          <w:rFonts w:ascii="Verdana" w:hAnsi="Verdana" w:cs="Arial"/>
          <w:bCs/>
          <w:sz w:val="20"/>
          <w:szCs w:val="20"/>
          <w:lang w:val="de-CH"/>
        </w:rPr>
        <w:t>) ist, dass die Lernenden praktisch arbeiten, ausprobieren und üben können.</w:t>
      </w:r>
    </w:p>
    <w:p w14:paraId="670E3893" w14:textId="40DD5307" w:rsidR="002E184C" w:rsidRPr="00B821CB" w:rsidRDefault="000C3C5B" w:rsidP="00B43BE8">
      <w:pPr>
        <w:rPr>
          <w:rFonts w:ascii="Verdana" w:hAnsi="Verdana" w:cs="Arial"/>
          <w:bCs/>
          <w:sz w:val="20"/>
          <w:szCs w:val="20"/>
          <w:lang w:val="de-CH"/>
        </w:rPr>
      </w:pPr>
      <w:r w:rsidRPr="00B821CB">
        <w:rPr>
          <w:rFonts w:ascii="Verdana" w:hAnsi="Verdana" w:cs="Arial"/>
          <w:bCs/>
          <w:sz w:val="20"/>
          <w:szCs w:val="20"/>
          <w:lang w:val="de-CH"/>
        </w:rPr>
        <w:t xml:space="preserve">Für die methodisch-didaktische Umsetzung empfehlen wir daher, folgende Punkte bei der Organisation der </w:t>
      </w:r>
      <w:proofErr w:type="spellStart"/>
      <w:r w:rsidRPr="00B821CB">
        <w:rPr>
          <w:rFonts w:ascii="Verdana" w:hAnsi="Verdana" w:cs="Arial"/>
          <w:bCs/>
          <w:sz w:val="20"/>
          <w:szCs w:val="20"/>
          <w:lang w:val="de-CH"/>
        </w:rPr>
        <w:t>üK</w:t>
      </w:r>
      <w:proofErr w:type="spellEnd"/>
      <w:r w:rsidRPr="00B821CB">
        <w:rPr>
          <w:rFonts w:ascii="Verdana" w:hAnsi="Verdana" w:cs="Arial"/>
          <w:bCs/>
          <w:sz w:val="20"/>
          <w:szCs w:val="20"/>
          <w:lang w:val="de-CH"/>
        </w:rPr>
        <w:t xml:space="preserve"> zu berücksichtigen:</w:t>
      </w:r>
    </w:p>
    <w:p w14:paraId="026F1ED0" w14:textId="77777777" w:rsidR="002E184C" w:rsidRPr="00B821CB" w:rsidRDefault="002E184C" w:rsidP="002E184C">
      <w:pPr>
        <w:rPr>
          <w:rFonts w:ascii="Verdana" w:hAnsi="Verdana" w:cs="Arial"/>
          <w:b/>
          <w:sz w:val="20"/>
          <w:szCs w:val="20"/>
          <w:lang w:val="de-CH"/>
        </w:rPr>
      </w:pPr>
    </w:p>
    <w:p w14:paraId="52CD332D" w14:textId="20CA70F5" w:rsidR="002E184C" w:rsidRPr="00B821CB" w:rsidRDefault="002E184C" w:rsidP="002E184C">
      <w:pPr>
        <w:pStyle w:val="Listenabsatz"/>
        <w:numPr>
          <w:ilvl w:val="0"/>
          <w:numId w:val="23"/>
        </w:numPr>
        <w:rPr>
          <w:rFonts w:ascii="Verdana" w:hAnsi="Verdana" w:cs="Arial"/>
        </w:rPr>
      </w:pPr>
      <w:r w:rsidRPr="00B821CB">
        <w:rPr>
          <w:rFonts w:ascii="Verdana" w:hAnsi="Verdana" w:cs="Arial"/>
        </w:rPr>
        <w:t xml:space="preserve">Einführung </w:t>
      </w:r>
      <w:r w:rsidR="000C3C5B" w:rsidRPr="00B821CB">
        <w:rPr>
          <w:rFonts w:ascii="Verdana" w:hAnsi="Verdana" w:cs="Arial"/>
        </w:rPr>
        <w:t>inkl.</w:t>
      </w:r>
      <w:r w:rsidRPr="00B821CB">
        <w:rPr>
          <w:rFonts w:ascii="Verdana" w:hAnsi="Verdana" w:cs="Arial"/>
        </w:rPr>
        <w:t xml:space="preserve"> Aktivierung der in der Berufsschule und im Betrieb erworbenen Vorkenntnisse</w:t>
      </w:r>
      <w:r w:rsidR="000C3C5B" w:rsidRPr="00B821CB">
        <w:rPr>
          <w:rFonts w:ascii="Verdana" w:hAnsi="Verdana" w:cs="Arial"/>
        </w:rPr>
        <w:t>, Möglichkeit für die Lernenden eigene Erfahrungen einzubringen</w:t>
      </w:r>
    </w:p>
    <w:p w14:paraId="78E9E58C" w14:textId="705372DD" w:rsidR="000C3C5B" w:rsidRPr="00B821CB" w:rsidRDefault="008143A7" w:rsidP="002E184C">
      <w:pPr>
        <w:pStyle w:val="Listenabsatz"/>
        <w:numPr>
          <w:ilvl w:val="0"/>
          <w:numId w:val="23"/>
        </w:numPr>
        <w:rPr>
          <w:rFonts w:ascii="Verdana" w:hAnsi="Verdana" w:cs="Arial"/>
        </w:rPr>
      </w:pPr>
      <w:r w:rsidRPr="00B821CB">
        <w:rPr>
          <w:rFonts w:ascii="Verdana" w:hAnsi="Verdana" w:cs="Arial"/>
        </w:rPr>
        <w:t>I</w:t>
      </w:r>
      <w:r w:rsidR="000C3C5B" w:rsidRPr="00B821CB">
        <w:rPr>
          <w:rFonts w:ascii="Verdana" w:hAnsi="Verdana" w:cs="Arial"/>
        </w:rPr>
        <w:t>nputs zur Vermittlung von neuem Fachwissen</w:t>
      </w:r>
      <w:r w:rsidRPr="00B821CB">
        <w:rPr>
          <w:rFonts w:ascii="Verdana" w:hAnsi="Verdana" w:cs="Arial"/>
        </w:rPr>
        <w:t xml:space="preserve"> kurz und anwendungsorientiert halten</w:t>
      </w:r>
    </w:p>
    <w:p w14:paraId="68A304D0" w14:textId="37DE9744" w:rsidR="002E184C" w:rsidRPr="00B821CB" w:rsidRDefault="000C3C5B" w:rsidP="002E184C">
      <w:pPr>
        <w:pStyle w:val="Listenabsatz"/>
        <w:numPr>
          <w:ilvl w:val="0"/>
          <w:numId w:val="23"/>
        </w:numPr>
        <w:rPr>
          <w:rFonts w:ascii="Verdana" w:hAnsi="Verdana" w:cs="Arial"/>
        </w:rPr>
      </w:pPr>
      <w:r w:rsidRPr="00B821CB">
        <w:rPr>
          <w:rFonts w:ascii="Verdana" w:hAnsi="Verdana" w:cs="Arial"/>
        </w:rPr>
        <w:t>Möglichkeit zum Üben und</w:t>
      </w:r>
      <w:r w:rsidR="002E184C" w:rsidRPr="00B821CB">
        <w:rPr>
          <w:rFonts w:ascii="Verdana" w:hAnsi="Verdana" w:cs="Arial"/>
        </w:rPr>
        <w:t xml:space="preserve"> eigenständigen Anwen</w:t>
      </w:r>
      <w:r w:rsidRPr="00B821CB">
        <w:rPr>
          <w:rFonts w:ascii="Verdana" w:hAnsi="Verdana" w:cs="Arial"/>
        </w:rPr>
        <w:t>de</w:t>
      </w:r>
      <w:r w:rsidR="002E184C" w:rsidRPr="00B821CB">
        <w:rPr>
          <w:rFonts w:ascii="Verdana" w:hAnsi="Verdana" w:cs="Arial"/>
        </w:rPr>
        <w:t>n</w:t>
      </w:r>
      <w:r w:rsidR="008143A7" w:rsidRPr="00B821CB">
        <w:rPr>
          <w:rFonts w:ascii="Verdana" w:hAnsi="Verdana" w:cs="Arial"/>
        </w:rPr>
        <w:t xml:space="preserve"> vorsehen</w:t>
      </w:r>
    </w:p>
    <w:p w14:paraId="35473012" w14:textId="7EDA583D" w:rsidR="00E42BB9" w:rsidRPr="00B821CB" w:rsidRDefault="008143A7" w:rsidP="00820561">
      <w:pPr>
        <w:pStyle w:val="Listenabsatz"/>
        <w:numPr>
          <w:ilvl w:val="0"/>
          <w:numId w:val="23"/>
        </w:numPr>
        <w:rPr>
          <w:rFonts w:ascii="Verdana" w:hAnsi="Verdana" w:cs="Arial"/>
        </w:rPr>
      </w:pPr>
      <w:r w:rsidRPr="00B821CB">
        <w:rPr>
          <w:rFonts w:ascii="Verdana" w:hAnsi="Verdana" w:cs="Arial"/>
        </w:rPr>
        <w:t>Lernstopps, Reflexion</w:t>
      </w:r>
      <w:r w:rsidR="00E670DA" w:rsidRPr="00B821CB">
        <w:rPr>
          <w:rFonts w:ascii="Verdana" w:hAnsi="Verdana" w:cs="Arial"/>
        </w:rPr>
        <w:t>,</w:t>
      </w:r>
      <w:r w:rsidRPr="00B821CB">
        <w:rPr>
          <w:rFonts w:ascii="Verdana" w:hAnsi="Verdana" w:cs="Arial"/>
        </w:rPr>
        <w:t xml:space="preserve"> </w:t>
      </w:r>
      <w:r w:rsidR="002E184C" w:rsidRPr="00B821CB">
        <w:rPr>
          <w:rFonts w:ascii="Verdana" w:hAnsi="Verdana" w:cs="Arial"/>
        </w:rPr>
        <w:t>Feedback</w:t>
      </w:r>
      <w:r w:rsidRPr="00B821CB">
        <w:rPr>
          <w:rFonts w:ascii="Verdana" w:hAnsi="Verdana" w:cs="Arial"/>
        </w:rPr>
        <w:t xml:space="preserve"> </w:t>
      </w:r>
      <w:r w:rsidR="00E670DA" w:rsidRPr="00B821CB">
        <w:rPr>
          <w:rFonts w:ascii="Verdana" w:hAnsi="Verdana" w:cs="Arial"/>
        </w:rPr>
        <w:t>und formativen</w:t>
      </w:r>
      <w:r w:rsidR="00437162" w:rsidRPr="00B821CB">
        <w:rPr>
          <w:rFonts w:ascii="Verdana" w:hAnsi="Verdana" w:cs="Arial"/>
        </w:rPr>
        <w:t xml:space="preserve"> </w:t>
      </w:r>
      <w:r w:rsidR="00CE21E2" w:rsidRPr="00B821CB">
        <w:rPr>
          <w:rFonts w:ascii="Verdana" w:hAnsi="Verdana" w:cs="Arial"/>
        </w:rPr>
        <w:t xml:space="preserve">Kompetenznachweis </w:t>
      </w:r>
      <w:bookmarkEnd w:id="1"/>
      <w:r w:rsidR="00CE21E2" w:rsidRPr="00B821CB">
        <w:rPr>
          <w:rFonts w:ascii="Verdana" w:hAnsi="Verdana" w:cs="Arial"/>
        </w:rPr>
        <w:t>vorsehen</w:t>
      </w:r>
    </w:p>
    <w:p w14:paraId="73117912" w14:textId="005E9457" w:rsidR="00E42BB9" w:rsidRPr="009F3A00" w:rsidRDefault="00E42BB9" w:rsidP="00820561">
      <w:pPr>
        <w:rPr>
          <w:rFonts w:ascii="Verdana" w:hAnsi="Verdana" w:cs="Arial"/>
          <w:b/>
          <w:bCs/>
          <w:lang w:val="de-CH"/>
        </w:rPr>
      </w:pPr>
    </w:p>
    <w:p w14:paraId="476D7731" w14:textId="1E3A0544" w:rsidR="009415DC" w:rsidRPr="009F3A00" w:rsidRDefault="009415DC">
      <w:pPr>
        <w:spacing w:after="160" w:line="259" w:lineRule="auto"/>
        <w:rPr>
          <w:rFonts w:ascii="Verdana" w:hAnsi="Verdana" w:cs="Arial"/>
          <w:b/>
          <w:bCs/>
          <w:lang w:val="de-CH"/>
        </w:rPr>
      </w:pPr>
      <w:r w:rsidRPr="009F3A00">
        <w:rPr>
          <w:rFonts w:ascii="Verdana" w:hAnsi="Verdana" w:cs="Arial"/>
          <w:b/>
          <w:bCs/>
          <w:lang w:val="de-CH"/>
        </w:rPr>
        <w:br w:type="page"/>
      </w:r>
    </w:p>
    <w:p w14:paraId="3E819678" w14:textId="0D666FA0" w:rsidR="00144747" w:rsidRPr="009F3A00" w:rsidRDefault="002E184C" w:rsidP="00820561">
      <w:pPr>
        <w:rPr>
          <w:rFonts w:ascii="Verdana" w:hAnsi="Verdana" w:cs="Arial"/>
          <w:b/>
          <w:bCs/>
          <w:lang w:val="de-CH"/>
        </w:rPr>
      </w:pPr>
      <w:r w:rsidRPr="009F3A00">
        <w:rPr>
          <w:rFonts w:ascii="Verdana" w:hAnsi="Verdana" w:cs="Arial"/>
          <w:b/>
          <w:bCs/>
          <w:lang w:val="de-CH"/>
        </w:rPr>
        <w:lastRenderedPageBreak/>
        <w:t>Rahmenbedingungen</w:t>
      </w:r>
      <w:r w:rsidR="005504EB" w:rsidRPr="009F3A00">
        <w:rPr>
          <w:rFonts w:ascii="Verdana" w:hAnsi="Verdana" w:cs="Arial"/>
          <w:b/>
          <w:bCs/>
          <w:lang w:val="de-CH"/>
        </w:rPr>
        <w:t xml:space="preserve"> </w:t>
      </w:r>
      <w:proofErr w:type="spellStart"/>
      <w:r w:rsidR="005504EB" w:rsidRPr="009F3A00">
        <w:rPr>
          <w:rFonts w:ascii="Verdana" w:hAnsi="Verdana" w:cs="Arial"/>
          <w:b/>
          <w:bCs/>
          <w:lang w:val="de-CH"/>
        </w:rPr>
        <w:t>üK</w:t>
      </w:r>
      <w:proofErr w:type="spellEnd"/>
      <w:r w:rsidR="005504EB" w:rsidRPr="009F3A00">
        <w:rPr>
          <w:rFonts w:ascii="Verdana" w:hAnsi="Verdana" w:cs="Arial"/>
          <w:b/>
          <w:bCs/>
          <w:lang w:val="de-CH"/>
        </w:rPr>
        <w:t xml:space="preserve"> 1</w:t>
      </w:r>
      <w:r w:rsidR="00CE124B" w:rsidRPr="009F3A00">
        <w:rPr>
          <w:rFonts w:ascii="Verdana" w:hAnsi="Verdana" w:cs="Arial"/>
          <w:b/>
          <w:bCs/>
          <w:lang w:val="de-CH"/>
        </w:rPr>
        <w:t xml:space="preserve"> Arbeitssicherheit und Gesundheitsschutz</w:t>
      </w:r>
    </w:p>
    <w:p w14:paraId="1343AEAF" w14:textId="77777777" w:rsidR="002E184C" w:rsidRPr="009F3A00" w:rsidRDefault="002E184C" w:rsidP="00820561">
      <w:pPr>
        <w:rPr>
          <w:rFonts w:ascii="Verdana" w:hAnsi="Verdana" w:cs="Arial"/>
          <w:b/>
          <w:bCs/>
          <w:lang w:val="de-CH"/>
        </w:rPr>
      </w:pPr>
    </w:p>
    <w:tbl>
      <w:tblPr>
        <w:tblStyle w:val="Gitternetztabelle4Akzent3"/>
        <w:tblW w:w="14454" w:type="dxa"/>
        <w:tblLook w:val="04A0" w:firstRow="1" w:lastRow="0" w:firstColumn="1" w:lastColumn="0" w:noHBand="0" w:noVBand="1"/>
      </w:tblPr>
      <w:tblGrid>
        <w:gridCol w:w="2830"/>
        <w:gridCol w:w="1995"/>
        <w:gridCol w:w="4825"/>
        <w:gridCol w:w="4804"/>
      </w:tblGrid>
      <w:tr w:rsidR="00D30F42" w:rsidRPr="009F3A00" w14:paraId="323D7B15" w14:textId="77777777" w:rsidTr="00BD67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9F3A00" w:rsidRDefault="00BC2787">
            <w:pPr>
              <w:rPr>
                <w:rFonts w:ascii="Verdana" w:hAnsi="Verdana" w:cs="Arial"/>
                <w:b w:val="0"/>
              </w:rPr>
            </w:pPr>
            <w:r w:rsidRPr="009F3A00">
              <w:rPr>
                <w:rFonts w:ascii="Verdana" w:hAnsi="Verdana" w:cs="Arial"/>
              </w:rPr>
              <w:t xml:space="preserve">Dauer des </w:t>
            </w:r>
            <w:proofErr w:type="spellStart"/>
            <w:r w:rsidRPr="009F3A00">
              <w:rPr>
                <w:rFonts w:ascii="Verdana" w:hAnsi="Verdana" w:cs="Arial"/>
              </w:rPr>
              <w:t>Kurses</w:t>
            </w:r>
            <w:proofErr w:type="spellEnd"/>
          </w:p>
        </w:tc>
        <w:tc>
          <w:tcPr>
            <w:tcW w:w="11624" w:type="dxa"/>
            <w:gridSpan w:val="3"/>
          </w:tcPr>
          <w:p w14:paraId="4EC2630D" w14:textId="77777777" w:rsidR="000740D4" w:rsidRPr="009F3A00" w:rsidRDefault="008143A7">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rPr>
            </w:pPr>
            <w:r w:rsidRPr="009F3A00">
              <w:rPr>
                <w:rFonts w:ascii="Verdana" w:hAnsi="Verdana" w:cs="Arial"/>
              </w:rPr>
              <w:t>1</w:t>
            </w:r>
            <w:r w:rsidR="00BC2787" w:rsidRPr="009F3A00">
              <w:rPr>
                <w:rFonts w:ascii="Verdana" w:hAnsi="Verdana" w:cs="Arial"/>
              </w:rPr>
              <w:t xml:space="preserve"> </w:t>
            </w:r>
            <w:r w:rsidR="00023B2F" w:rsidRPr="009F3A00">
              <w:rPr>
                <w:rFonts w:ascii="Verdana" w:hAnsi="Verdana" w:cs="Arial"/>
              </w:rPr>
              <w:t xml:space="preserve">Tag </w:t>
            </w:r>
            <w:r w:rsidR="00A45D9D" w:rsidRPr="009F3A00">
              <w:rPr>
                <w:rFonts w:ascii="Verdana" w:hAnsi="Verdana" w:cs="Arial"/>
              </w:rPr>
              <w:t xml:space="preserve">à </w:t>
            </w:r>
            <w:r w:rsidR="00023B2F" w:rsidRPr="009F3A00">
              <w:rPr>
                <w:rFonts w:ascii="Verdana" w:hAnsi="Verdana" w:cs="Arial"/>
              </w:rPr>
              <w:t xml:space="preserve">8 </w:t>
            </w:r>
            <w:proofErr w:type="spellStart"/>
            <w:r w:rsidR="00023B2F" w:rsidRPr="009F3A00">
              <w:rPr>
                <w:rFonts w:ascii="Verdana" w:hAnsi="Verdana" w:cs="Arial"/>
              </w:rPr>
              <w:t>Stunden</w:t>
            </w:r>
            <w:proofErr w:type="spellEnd"/>
          </w:p>
          <w:p w14:paraId="30AB2F2C" w14:textId="59C3FCB4" w:rsidR="009415DC" w:rsidRPr="009F3A00" w:rsidRDefault="009415DC">
            <w:pPr>
              <w:cnfStyle w:val="100000000000" w:firstRow="1" w:lastRow="0" w:firstColumn="0" w:lastColumn="0" w:oddVBand="0" w:evenVBand="0" w:oddHBand="0" w:evenHBand="0" w:firstRowFirstColumn="0" w:firstRowLastColumn="0" w:lastRowFirstColumn="0" w:lastRowLastColumn="0"/>
              <w:rPr>
                <w:rFonts w:ascii="Verdana" w:hAnsi="Verdana" w:cs="Arial"/>
                <w:bCs w:val="0"/>
              </w:rPr>
            </w:pPr>
          </w:p>
        </w:tc>
      </w:tr>
      <w:tr w:rsidR="00521CF8" w:rsidRPr="002930FF" w14:paraId="124DF171" w14:textId="77777777" w:rsidTr="00BD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9F3A00" w:rsidRDefault="00461318">
            <w:pPr>
              <w:rPr>
                <w:rFonts w:ascii="Verdana" w:hAnsi="Verdana" w:cs="Arial"/>
                <w:b w:val="0"/>
              </w:rPr>
            </w:pPr>
            <w:proofErr w:type="spellStart"/>
            <w:r w:rsidRPr="009F3A00">
              <w:rPr>
                <w:rFonts w:ascii="Verdana" w:hAnsi="Verdana" w:cs="Arial"/>
              </w:rPr>
              <w:t>Zeitpunkt</w:t>
            </w:r>
            <w:proofErr w:type="spellEnd"/>
            <w:r w:rsidRPr="009F3A00">
              <w:rPr>
                <w:rFonts w:ascii="Verdana" w:hAnsi="Verdana" w:cs="Arial"/>
              </w:rPr>
              <w:t xml:space="preserve"> </w:t>
            </w:r>
            <w:r w:rsidR="00BC2787" w:rsidRPr="009F3A00">
              <w:rPr>
                <w:rFonts w:ascii="Verdana" w:hAnsi="Verdana" w:cs="Arial"/>
              </w:rPr>
              <w:t xml:space="preserve">des </w:t>
            </w:r>
            <w:proofErr w:type="spellStart"/>
            <w:r w:rsidR="00BC2787" w:rsidRPr="009F3A00">
              <w:rPr>
                <w:rFonts w:ascii="Verdana" w:hAnsi="Verdana" w:cs="Arial"/>
              </w:rPr>
              <w:t>Kurses</w:t>
            </w:r>
            <w:proofErr w:type="spellEnd"/>
          </w:p>
        </w:tc>
        <w:tc>
          <w:tcPr>
            <w:tcW w:w="11624" w:type="dxa"/>
            <w:gridSpan w:val="3"/>
          </w:tcPr>
          <w:p w14:paraId="6573E85C" w14:textId="51DB3AF9" w:rsidR="000740D4" w:rsidRPr="009F3A00" w:rsidRDefault="009415DC" w:rsidP="009415DC">
            <w:pPr>
              <w:cnfStyle w:val="000000100000" w:firstRow="0" w:lastRow="0" w:firstColumn="0" w:lastColumn="0" w:oddVBand="0" w:evenVBand="0" w:oddHBand="1" w:evenHBand="0" w:firstRowFirstColumn="0" w:firstRowLastColumn="0" w:lastRowFirstColumn="0" w:lastRowLastColumn="0"/>
              <w:rPr>
                <w:rFonts w:ascii="Verdana" w:hAnsi="Verdana" w:cs="Arial"/>
                <w:bCs/>
                <w:lang w:val="de-CH"/>
              </w:rPr>
            </w:pPr>
            <w:r w:rsidRPr="009F3A00">
              <w:rPr>
                <w:rFonts w:ascii="Verdana" w:hAnsi="Verdana" w:cs="Arial"/>
                <w:bCs/>
                <w:lang w:val="de-CH"/>
              </w:rPr>
              <w:t xml:space="preserve">1. </w:t>
            </w:r>
            <w:r w:rsidR="00D30F42" w:rsidRPr="009F3A00">
              <w:rPr>
                <w:rFonts w:ascii="Verdana" w:hAnsi="Verdana" w:cs="Arial"/>
                <w:bCs/>
                <w:lang w:val="de-CH"/>
              </w:rPr>
              <w:t>Lehrjahr</w:t>
            </w:r>
            <w:r w:rsidR="00437162" w:rsidRPr="009F3A00">
              <w:rPr>
                <w:rFonts w:ascii="Verdana" w:hAnsi="Verdana" w:cs="Arial"/>
                <w:bCs/>
                <w:lang w:val="de-CH"/>
              </w:rPr>
              <w:t>,</w:t>
            </w:r>
            <w:r w:rsidR="00193ED4" w:rsidRPr="009F3A00">
              <w:rPr>
                <w:rFonts w:ascii="Verdana" w:hAnsi="Verdana" w:cs="Arial"/>
                <w:bCs/>
                <w:lang w:val="de-CH"/>
              </w:rPr>
              <w:t xml:space="preserve"> </w:t>
            </w:r>
            <w:r w:rsidR="00437162" w:rsidRPr="009F3A00">
              <w:rPr>
                <w:rFonts w:ascii="Verdana" w:hAnsi="Verdana" w:cs="Arial"/>
                <w:bCs/>
                <w:lang w:val="de-CH"/>
              </w:rPr>
              <w:t xml:space="preserve">1. </w:t>
            </w:r>
            <w:r w:rsidR="00193ED4" w:rsidRPr="009F3A00">
              <w:rPr>
                <w:rFonts w:ascii="Verdana" w:hAnsi="Verdana" w:cs="Arial"/>
                <w:bCs/>
                <w:lang w:val="de-CH"/>
              </w:rPr>
              <w:t>Semester</w:t>
            </w:r>
            <w:r w:rsidR="0038540E" w:rsidRPr="009F3A00">
              <w:rPr>
                <w:rFonts w:ascii="Verdana" w:hAnsi="Verdana" w:cs="Arial"/>
                <w:bCs/>
                <w:lang w:val="de-CH"/>
              </w:rPr>
              <w:t xml:space="preserve"> möglichst zu Beginn der Lehre</w:t>
            </w:r>
          </w:p>
          <w:p w14:paraId="6BDCD7C1" w14:textId="244AD256" w:rsidR="009415DC" w:rsidRPr="009F3A00" w:rsidRDefault="009415DC" w:rsidP="009415DC">
            <w:pPr>
              <w:cnfStyle w:val="000000100000" w:firstRow="0" w:lastRow="0" w:firstColumn="0" w:lastColumn="0" w:oddVBand="0" w:evenVBand="0" w:oddHBand="1" w:evenHBand="0" w:firstRowFirstColumn="0" w:firstRowLastColumn="0" w:lastRowFirstColumn="0" w:lastRowLastColumn="0"/>
              <w:rPr>
                <w:rFonts w:ascii="Verdana" w:hAnsi="Verdana"/>
                <w:lang w:val="de-CH"/>
              </w:rPr>
            </w:pPr>
          </w:p>
        </w:tc>
      </w:tr>
      <w:tr w:rsidR="00C520EB" w:rsidRPr="009F3A00" w14:paraId="16A8E335" w14:textId="77777777" w:rsidTr="00BD670E">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9F3A00" w:rsidRDefault="00BC2787">
            <w:pPr>
              <w:rPr>
                <w:rFonts w:ascii="Verdana" w:hAnsi="Verdana" w:cs="Arial"/>
                <w:b w:val="0"/>
                <w:bCs w:val="0"/>
              </w:rPr>
            </w:pPr>
            <w:r w:rsidRPr="009F3A00">
              <w:rPr>
                <w:rFonts w:ascii="Verdana" w:hAnsi="Verdana" w:cs="Arial"/>
              </w:rPr>
              <w:t>Ziel</w:t>
            </w:r>
          </w:p>
        </w:tc>
        <w:tc>
          <w:tcPr>
            <w:tcW w:w="11624" w:type="dxa"/>
            <w:gridSpan w:val="3"/>
          </w:tcPr>
          <w:p w14:paraId="3638B419" w14:textId="77777777" w:rsidR="007B1B16" w:rsidRPr="009F3A00"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lang w:val="de-CH"/>
              </w:rPr>
            </w:pPr>
            <w:r w:rsidRPr="009F3A00">
              <w:rPr>
                <w:rFonts w:ascii="Verdana" w:hAnsi="Verdana" w:cs="Arial"/>
                <w:lang w:val="de-CH"/>
              </w:rPr>
              <w:t xml:space="preserve">Die Lernenden festigen und vertiefen in diesem </w:t>
            </w:r>
            <w:proofErr w:type="spellStart"/>
            <w:r w:rsidRPr="009F3A00">
              <w:rPr>
                <w:rFonts w:ascii="Verdana" w:hAnsi="Verdana" w:cs="Arial"/>
                <w:lang w:val="de-CH"/>
              </w:rPr>
              <w:t>üK</w:t>
            </w:r>
            <w:proofErr w:type="spellEnd"/>
            <w:r w:rsidRPr="009F3A00">
              <w:rPr>
                <w:rFonts w:ascii="Verdana" w:hAnsi="Verdana" w:cs="Arial"/>
                <w:lang w:val="de-CH"/>
              </w:rPr>
              <w:t xml:space="preserve"> ihre Kompetenzen in den folgenden Bereichen:</w:t>
            </w:r>
          </w:p>
          <w:p w14:paraId="2051568D" w14:textId="77777777" w:rsidR="000740D4" w:rsidRPr="009F3A00" w:rsidRDefault="008143A7">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9F3A00">
              <w:rPr>
                <w:rFonts w:ascii="Verdana" w:hAnsi="Verdana" w:cs="Arial"/>
                <w:sz w:val="24"/>
                <w:szCs w:val="24"/>
              </w:rPr>
              <w:t>Arbeitssicherheit und Gesundheitsschutz</w:t>
            </w:r>
          </w:p>
          <w:p w14:paraId="6BD2F25E" w14:textId="579F962E" w:rsidR="008143A7" w:rsidRPr="009F3A00" w:rsidRDefault="008143A7" w:rsidP="00461318">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2930FF" w14:paraId="2D1B0A17" w14:textId="77777777" w:rsidTr="00BD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9F3A00" w:rsidRDefault="00BC2787" w:rsidP="009415DC">
            <w:pPr>
              <w:ind w:right="180"/>
              <w:rPr>
                <w:rFonts w:ascii="Verdana" w:hAnsi="Verdana" w:cs="Arial"/>
                <w:bCs w:val="0"/>
                <w:lang w:val="de-CH"/>
              </w:rPr>
            </w:pPr>
            <w:r w:rsidRPr="009F3A00">
              <w:rPr>
                <w:rFonts w:ascii="Verdana" w:hAnsi="Verdana" w:cs="Arial"/>
                <w:bCs w:val="0"/>
                <w:lang w:val="de-CH"/>
              </w:rPr>
              <w:t>Übersicht über die behandelten Handlungskompetenzen</w:t>
            </w:r>
            <w:r w:rsidR="003B1D83" w:rsidRPr="009F3A00">
              <w:rPr>
                <w:rFonts w:ascii="Verdana" w:hAnsi="Verdana" w:cs="Arial"/>
                <w:bCs w:val="0"/>
                <w:lang w:val="de-CH"/>
              </w:rPr>
              <w:t xml:space="preserve">: </w:t>
            </w:r>
          </w:p>
          <w:p w14:paraId="1AF89939" w14:textId="77777777" w:rsidR="009415DC" w:rsidRPr="009F3A00" w:rsidRDefault="009415DC">
            <w:pPr>
              <w:rPr>
                <w:rFonts w:ascii="Verdana" w:hAnsi="Verdana" w:cs="Arial"/>
                <w:bCs w:val="0"/>
                <w:lang w:val="de-CH"/>
              </w:rPr>
            </w:pPr>
          </w:p>
          <w:p w14:paraId="3AABC50E" w14:textId="7F8A5950" w:rsidR="000740D4" w:rsidRPr="009F3A00" w:rsidRDefault="008143A7">
            <w:pPr>
              <w:rPr>
                <w:rFonts w:ascii="Verdana" w:hAnsi="Verdana" w:cs="Arial"/>
                <w:bCs w:val="0"/>
                <w:lang w:val="de-CH"/>
              </w:rPr>
            </w:pPr>
            <w:r w:rsidRPr="009F3A00">
              <w:rPr>
                <w:rFonts w:ascii="Verdana" w:hAnsi="Verdana" w:cs="Arial"/>
                <w:lang w:val="de-CH"/>
              </w:rPr>
              <w:t xml:space="preserve">b1: </w:t>
            </w:r>
            <w:ins w:id="2" w:author="Strebel Alexandra" w:date="2026-04-20T15:54:00Z" w16du:dateUtc="2026-04-20T13:54:00Z">
              <w:r w:rsidR="002930FF">
                <w:rPr>
                  <w:rFonts w:ascii="Verdana" w:hAnsi="Verdana" w:cs="Arial"/>
                  <w:lang w:val="de-CH"/>
                </w:rPr>
                <w:t xml:space="preserve">Einfache Unterhaltsarbeiten an landwirtschaftlichen </w:t>
              </w:r>
            </w:ins>
            <w:r w:rsidRPr="009F3A00">
              <w:rPr>
                <w:rFonts w:ascii="Verdana" w:hAnsi="Verdana" w:cs="Arial"/>
                <w:lang w:val="de-CH"/>
              </w:rPr>
              <w:t xml:space="preserve">Einrichtungen und Gebäude </w:t>
            </w:r>
            <w:del w:id="3" w:author="Strebel Alexandra" w:date="2026-04-20T15:54:00Z" w16du:dateUtc="2026-04-20T13:54:00Z">
              <w:r w:rsidRPr="009F3A00" w:rsidDel="002930FF">
                <w:rPr>
                  <w:rFonts w:ascii="Verdana" w:hAnsi="Verdana" w:cs="Arial"/>
                  <w:lang w:val="de-CH"/>
                </w:rPr>
                <w:delText>auf dem Landwirtschaftsbetrieb unterhalten</w:delText>
              </w:r>
            </w:del>
            <w:ins w:id="4" w:author="Strebel Alexandra" w:date="2026-04-20T15:54:00Z" w16du:dateUtc="2026-04-20T13:54:00Z">
              <w:r w:rsidR="002930FF">
                <w:rPr>
                  <w:rFonts w:ascii="Verdana" w:hAnsi="Verdana" w:cs="Arial"/>
                  <w:lang w:val="de-CH"/>
                </w:rPr>
                <w:t>ausführen</w:t>
              </w:r>
            </w:ins>
          </w:p>
          <w:p w14:paraId="7BB014CE" w14:textId="2918E23B" w:rsidR="009415DC" w:rsidRPr="009F3A00" w:rsidRDefault="009415DC">
            <w:pPr>
              <w:rPr>
                <w:rFonts w:ascii="Verdana" w:hAnsi="Verdana" w:cs="Arial"/>
                <w:bCs w:val="0"/>
                <w:lang w:val="de-CH"/>
              </w:rPr>
            </w:pPr>
          </w:p>
        </w:tc>
      </w:tr>
      <w:tr w:rsidR="00F70C3D" w:rsidRPr="009F3A00" w14:paraId="2DE573E1" w14:textId="77777777" w:rsidTr="00BD670E">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9F3A00" w:rsidRDefault="00BC2787" w:rsidP="008143A7">
            <w:pPr>
              <w:jc w:val="both"/>
              <w:rPr>
                <w:rFonts w:ascii="Verdana" w:hAnsi="Verdana" w:cs="Arial"/>
                <w:bCs w:val="0"/>
                <w:lang w:val="de-CH"/>
              </w:rPr>
            </w:pPr>
            <w:r w:rsidRPr="009F3A00">
              <w:rPr>
                <w:rFonts w:ascii="Verdana" w:hAnsi="Verdana" w:cs="Arial"/>
                <w:bCs w:val="0"/>
                <w:lang w:val="de-CH"/>
              </w:rPr>
              <w:t xml:space="preserve">Übersicht </w:t>
            </w:r>
            <w:r w:rsidR="00FD253E" w:rsidRPr="009F3A00">
              <w:rPr>
                <w:rFonts w:ascii="Verdana" w:hAnsi="Verdana" w:cs="Arial"/>
                <w:bCs w:val="0"/>
                <w:lang w:val="de-CH"/>
              </w:rPr>
              <w:t>der</w:t>
            </w:r>
            <w:r w:rsidRPr="009F3A00">
              <w:rPr>
                <w:rFonts w:ascii="Verdana" w:hAnsi="Verdana" w:cs="Arial"/>
                <w:bCs w:val="0"/>
                <w:lang w:val="de-CH"/>
              </w:rPr>
              <w:t xml:space="preserve"> </w:t>
            </w:r>
            <w:r w:rsidR="007B1B16" w:rsidRPr="009F3A00">
              <w:rPr>
                <w:rFonts w:ascii="Verdana" w:hAnsi="Verdana" w:cs="Arial"/>
                <w:bCs w:val="0"/>
                <w:lang w:val="de-CH"/>
              </w:rPr>
              <w:t>Leistungs</w:t>
            </w:r>
            <w:r w:rsidR="00FD253E" w:rsidRPr="009F3A00">
              <w:rPr>
                <w:rFonts w:ascii="Verdana" w:hAnsi="Verdana" w:cs="Arial"/>
                <w:bCs w:val="0"/>
                <w:lang w:val="de-CH"/>
              </w:rPr>
              <w:t>ziele</w:t>
            </w:r>
            <w:r w:rsidR="005C03E3" w:rsidRPr="009F3A00">
              <w:rPr>
                <w:rFonts w:ascii="Verdana" w:hAnsi="Verdana" w:cs="Arial"/>
                <w:bCs w:val="0"/>
                <w:lang w:val="de-CH"/>
              </w:rPr>
              <w:t xml:space="preserve">: </w:t>
            </w:r>
          </w:p>
          <w:p w14:paraId="23D42FC9" w14:textId="77777777" w:rsidR="009415DC" w:rsidRPr="009F3A00" w:rsidRDefault="009415DC" w:rsidP="008143A7">
            <w:pPr>
              <w:jc w:val="both"/>
              <w:rPr>
                <w:rFonts w:ascii="Verdana" w:hAnsi="Verdana" w:cs="Arial"/>
                <w:bCs w:val="0"/>
                <w:lang w:val="de-CH"/>
              </w:rPr>
            </w:pPr>
          </w:p>
          <w:p w14:paraId="606F9EE5" w14:textId="77777777" w:rsidR="000740D4" w:rsidRPr="009F3A00" w:rsidRDefault="008143A7" w:rsidP="0099235D">
            <w:pPr>
              <w:jc w:val="both"/>
              <w:rPr>
                <w:rFonts w:ascii="Verdana" w:hAnsi="Verdana" w:cs="Arial"/>
                <w:lang w:val="de-CH"/>
              </w:rPr>
            </w:pPr>
            <w:r w:rsidRPr="009F3A00">
              <w:rPr>
                <w:rFonts w:ascii="Verdana" w:hAnsi="Verdana" w:cs="Arial"/>
                <w:lang w:val="de-CH"/>
              </w:rPr>
              <w:t>b1.1</w:t>
            </w:r>
            <w:r w:rsidR="00942E6D" w:rsidRPr="009F3A00">
              <w:rPr>
                <w:rFonts w:ascii="Verdana" w:hAnsi="Verdana" w:cs="Arial"/>
                <w:lang w:val="de-CH"/>
              </w:rPr>
              <w:t xml:space="preserve">: </w:t>
            </w:r>
            <w:r w:rsidRPr="009F3A00">
              <w:rPr>
                <w:rFonts w:ascii="Verdana" w:hAnsi="Verdana" w:cs="Arial"/>
                <w:b w:val="0"/>
                <w:bCs w:val="0"/>
                <w:lang w:val="de-CH"/>
              </w:rPr>
              <w:t>Sie wenden die Grundsätze der betrieblichen Arbeitssicherheit und Ergonomie an (z.B. PSA</w:t>
            </w:r>
            <w:r w:rsidR="00193ED4" w:rsidRPr="009F3A00">
              <w:rPr>
                <w:rFonts w:ascii="Verdana" w:hAnsi="Verdana" w:cs="Arial"/>
                <w:b w:val="0"/>
                <w:bCs w:val="0"/>
                <w:lang w:val="de-CH"/>
              </w:rPr>
              <w:t>,</w:t>
            </w:r>
            <w:r w:rsidRPr="009F3A00">
              <w:rPr>
                <w:rFonts w:ascii="Verdana" w:hAnsi="Verdana" w:cs="Arial"/>
                <w:b w:val="0"/>
                <w:bCs w:val="0"/>
                <w:lang w:val="de-CH"/>
              </w:rPr>
              <w:t xml:space="preserve"> Material, Gesundheitsschutz, Heben und Tragen von Lasten). (K3)</w:t>
            </w:r>
          </w:p>
          <w:p w14:paraId="015ED386" w14:textId="343B426A" w:rsidR="0099235D" w:rsidRPr="009F3A00" w:rsidRDefault="0099235D" w:rsidP="0099235D">
            <w:pPr>
              <w:jc w:val="both"/>
              <w:rPr>
                <w:rFonts w:ascii="Verdana" w:hAnsi="Verdana" w:cs="Arial"/>
                <w:b w:val="0"/>
                <w:bCs w:val="0"/>
                <w:color w:val="000000"/>
                <w:lang w:val="de-CH"/>
              </w:rPr>
            </w:pPr>
          </w:p>
        </w:tc>
      </w:tr>
      <w:tr w:rsidR="00F70C3D" w:rsidRPr="009F3A00" w14:paraId="622934E1" w14:textId="77777777" w:rsidTr="00BD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9F3A00" w:rsidRDefault="008D3FE7">
            <w:pPr>
              <w:rPr>
                <w:rFonts w:ascii="Verdana" w:hAnsi="Verdana" w:cs="Arial"/>
                <w:b w:val="0"/>
                <w:bCs w:val="0"/>
                <w:lang w:val="de-CH" w:eastAsia="de-CH"/>
              </w:rPr>
            </w:pPr>
            <w:bookmarkStart w:id="5" w:name="_Hlk74832614"/>
            <w:r w:rsidRPr="009F3A00">
              <w:rPr>
                <w:rFonts w:ascii="Verdana" w:hAnsi="Verdana" w:cs="Arial"/>
                <w:lang w:val="de-CH" w:eastAsia="de-CH"/>
              </w:rPr>
              <w:t>Vorkenntnisse</w:t>
            </w:r>
            <w:r w:rsidR="009415DC" w:rsidRPr="009F3A00">
              <w:rPr>
                <w:rFonts w:ascii="Verdana" w:hAnsi="Verdana" w:cs="Arial"/>
                <w:lang w:val="de-CH" w:eastAsia="de-CH"/>
              </w:rPr>
              <w:t xml:space="preserve"> Betrieb</w:t>
            </w:r>
            <w:r w:rsidRPr="009F3A00">
              <w:rPr>
                <w:rFonts w:ascii="Verdana" w:hAnsi="Verdana" w:cs="Arial"/>
                <w:lang w:val="de-CH" w:eastAsia="de-CH"/>
              </w:rPr>
              <w:t>:</w:t>
            </w:r>
            <w:r w:rsidR="00BC2787" w:rsidRPr="009F3A00">
              <w:rPr>
                <w:rFonts w:ascii="Verdana" w:hAnsi="Verdana" w:cs="Arial"/>
                <w:lang w:val="de-CH" w:eastAsia="de-CH"/>
              </w:rPr>
              <w:t xml:space="preserve"> </w:t>
            </w:r>
          </w:p>
          <w:p w14:paraId="1FBA8646" w14:textId="51BDE546" w:rsidR="008C5FB0" w:rsidRPr="009F3A00" w:rsidRDefault="008C5FB0">
            <w:pPr>
              <w:rPr>
                <w:rFonts w:ascii="Verdana" w:hAnsi="Verdana" w:cs="Arial"/>
                <w:b w:val="0"/>
                <w:bCs w:val="0"/>
                <w:lang w:val="de-CH" w:eastAsia="de-CH"/>
              </w:rPr>
            </w:pPr>
          </w:p>
          <w:p w14:paraId="7E73F74A" w14:textId="1015C9BD" w:rsidR="008C5FB0" w:rsidRPr="009F3A00" w:rsidRDefault="00DF727F" w:rsidP="008C5FB0">
            <w:pPr>
              <w:pStyle w:val="Listenabsatz"/>
              <w:numPr>
                <w:ilvl w:val="0"/>
                <w:numId w:val="35"/>
              </w:numPr>
              <w:rPr>
                <w:rFonts w:ascii="Verdana" w:hAnsi="Verdana" w:cs="Arial"/>
                <w:b w:val="0"/>
                <w:bCs w:val="0"/>
                <w:sz w:val="24"/>
                <w:szCs w:val="24"/>
                <w:lang w:eastAsia="de-CH"/>
              </w:rPr>
            </w:pPr>
            <w:r w:rsidRPr="009F3A00">
              <w:rPr>
                <w:rFonts w:ascii="Verdana" w:hAnsi="Verdana" w:cs="Arial"/>
                <w:b w:val="0"/>
                <w:bCs w:val="0"/>
                <w:sz w:val="24"/>
                <w:szCs w:val="24"/>
                <w:lang w:eastAsia="de-CH"/>
              </w:rPr>
              <w:t>PSA anwenden</w:t>
            </w:r>
          </w:p>
          <w:p w14:paraId="2EE90EA9" w14:textId="61C6AD9D" w:rsidR="00041B84" w:rsidRPr="009F3A00" w:rsidRDefault="00041B84" w:rsidP="008C5FB0">
            <w:pPr>
              <w:pStyle w:val="Listenabsatz"/>
              <w:numPr>
                <w:ilvl w:val="0"/>
                <w:numId w:val="35"/>
              </w:numPr>
              <w:rPr>
                <w:rFonts w:ascii="Verdana" w:hAnsi="Verdana" w:cs="Arial"/>
                <w:b w:val="0"/>
                <w:bCs w:val="0"/>
                <w:sz w:val="24"/>
                <w:szCs w:val="24"/>
                <w:lang w:eastAsia="de-CH"/>
              </w:rPr>
            </w:pPr>
            <w:r w:rsidRPr="009F3A00">
              <w:rPr>
                <w:rFonts w:ascii="Verdana" w:hAnsi="Verdana" w:cs="Arial"/>
                <w:b w:val="0"/>
                <w:bCs w:val="0"/>
                <w:sz w:val="24"/>
                <w:szCs w:val="24"/>
                <w:lang w:eastAsia="de-CH"/>
              </w:rPr>
              <w:t xml:space="preserve">Vorbereitungsauftrag (mit </w:t>
            </w:r>
            <w:proofErr w:type="spellStart"/>
            <w:r w:rsidRPr="009F3A00">
              <w:rPr>
                <w:rFonts w:ascii="Verdana" w:hAnsi="Verdana" w:cs="Arial"/>
                <w:b w:val="0"/>
                <w:bCs w:val="0"/>
                <w:sz w:val="24"/>
                <w:szCs w:val="24"/>
                <w:lang w:eastAsia="de-CH"/>
              </w:rPr>
              <w:t>üK</w:t>
            </w:r>
            <w:proofErr w:type="spellEnd"/>
            <w:r w:rsidRPr="009F3A00">
              <w:rPr>
                <w:rFonts w:ascii="Verdana" w:hAnsi="Verdana" w:cs="Arial"/>
                <w:b w:val="0"/>
                <w:bCs w:val="0"/>
                <w:sz w:val="24"/>
                <w:szCs w:val="24"/>
                <w:lang w:eastAsia="de-CH"/>
              </w:rPr>
              <w:t xml:space="preserve">-Einladung verschicken): </w:t>
            </w:r>
            <w:r w:rsidR="001E5383" w:rsidRPr="003A3461">
              <w:rPr>
                <w:rFonts w:ascii="Verdana" w:hAnsi="Verdana" w:cs="Arial"/>
                <w:b w:val="0"/>
                <w:bCs w:val="0"/>
                <w:sz w:val="24"/>
                <w:szCs w:val="24"/>
                <w:lang w:eastAsia="de-CH"/>
              </w:rPr>
              <w:t>z.B. Frage zu Definition, Zusammenfassung, was auf dem Betrieb schon gemacht wurde</w:t>
            </w:r>
            <w:r w:rsidR="001E5383" w:rsidRPr="009F3A00">
              <w:rPr>
                <w:rFonts w:ascii="Verdana" w:hAnsi="Verdana" w:cs="Arial"/>
                <w:b w:val="0"/>
                <w:bCs w:val="0"/>
                <w:sz w:val="24"/>
                <w:szCs w:val="24"/>
                <w:lang w:eastAsia="de-CH"/>
              </w:rPr>
              <w:t xml:space="preserve"> </w:t>
            </w:r>
            <w:r w:rsidRPr="009F3A00">
              <w:rPr>
                <w:rFonts w:ascii="Verdana" w:hAnsi="Verdana" w:cs="Arial"/>
                <w:b w:val="0"/>
                <w:bCs w:val="0"/>
                <w:sz w:val="24"/>
                <w:szCs w:val="24"/>
                <w:lang w:eastAsia="de-CH"/>
              </w:rPr>
              <w:t>in Bezug auf Brände, Absturz, Gase,</w:t>
            </w:r>
            <w:r w:rsidR="0010751A" w:rsidRPr="009F3A00">
              <w:rPr>
                <w:rFonts w:ascii="Verdana" w:hAnsi="Verdana" w:cs="Arial"/>
                <w:b w:val="0"/>
                <w:bCs w:val="0"/>
                <w:sz w:val="24"/>
                <w:szCs w:val="24"/>
                <w:lang w:eastAsia="de-CH"/>
              </w:rPr>
              <w:t xml:space="preserve"> </w:t>
            </w:r>
            <w:r w:rsidRPr="009F3A00">
              <w:rPr>
                <w:rFonts w:ascii="Verdana" w:hAnsi="Verdana" w:cs="Arial"/>
                <w:b w:val="0"/>
                <w:bCs w:val="0"/>
                <w:sz w:val="24"/>
                <w:szCs w:val="24"/>
                <w:lang w:eastAsia="de-CH"/>
              </w:rPr>
              <w:t>…</w:t>
            </w:r>
          </w:p>
          <w:p w14:paraId="569B3B0E" w14:textId="724E35E3" w:rsidR="005A7F74" w:rsidRPr="009F3A00" w:rsidRDefault="005A7F74">
            <w:pPr>
              <w:rPr>
                <w:rFonts w:ascii="Verdana" w:hAnsi="Verdana" w:cs="Arial"/>
                <w:lang w:val="de-CH" w:eastAsia="de-CH"/>
              </w:rPr>
            </w:pPr>
          </w:p>
        </w:tc>
        <w:tc>
          <w:tcPr>
            <w:tcW w:w="4825" w:type="dxa"/>
          </w:tcPr>
          <w:p w14:paraId="7400094E" w14:textId="50DA58FB" w:rsidR="000740D4" w:rsidRPr="009F3A00"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lang w:val="de-CH" w:eastAsia="de-CH"/>
              </w:rPr>
            </w:pPr>
            <w:r w:rsidRPr="009F3A00">
              <w:rPr>
                <w:rFonts w:ascii="Verdana" w:hAnsi="Verdana" w:cs="Arial"/>
                <w:b/>
                <w:bCs/>
                <w:lang w:val="de-CH" w:eastAsia="de-CH"/>
              </w:rPr>
              <w:t xml:space="preserve">Vorkenntnisse </w:t>
            </w:r>
            <w:r w:rsidR="008D3FE7" w:rsidRPr="009F3A00">
              <w:rPr>
                <w:rFonts w:ascii="Verdana" w:hAnsi="Verdana" w:cs="Arial"/>
                <w:b/>
                <w:bCs/>
                <w:lang w:val="de-CH" w:eastAsia="de-CH"/>
              </w:rPr>
              <w:t>Schule:</w:t>
            </w:r>
            <w:r w:rsidRPr="009F3A00">
              <w:rPr>
                <w:rFonts w:ascii="Verdana" w:hAnsi="Verdana" w:cs="Arial"/>
                <w:b/>
                <w:bCs/>
                <w:lang w:val="de-CH" w:eastAsia="de-CH"/>
              </w:rPr>
              <w:t xml:space="preserve"> </w:t>
            </w:r>
          </w:p>
          <w:p w14:paraId="68A67F18" w14:textId="77777777" w:rsidR="008C5FB0" w:rsidRPr="009F3A00"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lang w:val="de-CH" w:eastAsia="de-CH"/>
              </w:rPr>
            </w:pPr>
          </w:p>
          <w:p w14:paraId="1C3575E5" w14:textId="2970EAC7" w:rsidR="008C5FB0" w:rsidRPr="009F3A00" w:rsidRDefault="00DF727F"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9F3A00">
              <w:rPr>
                <w:rFonts w:ascii="Verdana" w:hAnsi="Verdana" w:cs="Arial"/>
                <w:sz w:val="24"/>
                <w:szCs w:val="24"/>
                <w:lang w:eastAsia="de-CH"/>
              </w:rPr>
              <w:t>keine</w:t>
            </w:r>
            <w:r w:rsidR="008C5FB0" w:rsidRPr="009F3A00">
              <w:rPr>
                <w:rFonts w:ascii="Verdana" w:hAnsi="Verdana" w:cs="Arial"/>
                <w:sz w:val="24"/>
                <w:szCs w:val="24"/>
                <w:lang w:eastAsia="de-CH"/>
              </w:rPr>
              <w:t xml:space="preserve"> </w:t>
            </w:r>
          </w:p>
        </w:tc>
        <w:tc>
          <w:tcPr>
            <w:tcW w:w="4804" w:type="dxa"/>
          </w:tcPr>
          <w:p w14:paraId="0575D5B1" w14:textId="5C20B918" w:rsidR="000740D4" w:rsidRPr="009F3A00"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roofErr w:type="spellStart"/>
            <w:r w:rsidRPr="009F3A00">
              <w:rPr>
                <w:rFonts w:ascii="Verdana" w:hAnsi="Verdana" w:cs="Arial"/>
                <w:b/>
                <w:bCs/>
                <w:lang w:eastAsia="de-CH"/>
              </w:rPr>
              <w:t>Vorkenntnisse</w:t>
            </w:r>
            <w:proofErr w:type="spellEnd"/>
            <w:r w:rsidRPr="009F3A00">
              <w:rPr>
                <w:rFonts w:ascii="Verdana" w:hAnsi="Verdana" w:cs="Arial"/>
                <w:b/>
                <w:bCs/>
                <w:lang w:eastAsia="de-CH"/>
              </w:rPr>
              <w:t xml:space="preserve"> </w:t>
            </w:r>
            <w:proofErr w:type="spellStart"/>
            <w:proofErr w:type="gramStart"/>
            <w:r w:rsidR="007B1B16" w:rsidRPr="009F3A00">
              <w:rPr>
                <w:rFonts w:ascii="Verdana" w:hAnsi="Verdana" w:cs="Arial"/>
                <w:b/>
                <w:bCs/>
                <w:lang w:eastAsia="de-CH"/>
              </w:rPr>
              <w:t>ü</w:t>
            </w:r>
            <w:r w:rsidRPr="009F3A00">
              <w:rPr>
                <w:rFonts w:ascii="Verdana" w:hAnsi="Verdana" w:cs="Arial"/>
                <w:b/>
                <w:bCs/>
                <w:lang w:eastAsia="de-CH"/>
              </w:rPr>
              <w:t>K</w:t>
            </w:r>
            <w:proofErr w:type="spellEnd"/>
            <w:r w:rsidRPr="009F3A00">
              <w:rPr>
                <w:rFonts w:ascii="Verdana" w:hAnsi="Verdana" w:cs="Arial"/>
                <w:b/>
                <w:bCs/>
                <w:lang w:eastAsia="de-CH"/>
              </w:rPr>
              <w:t>:</w:t>
            </w:r>
            <w:proofErr w:type="gramEnd"/>
          </w:p>
          <w:p w14:paraId="1D2E4FB1" w14:textId="77777777" w:rsidR="008C5FB0" w:rsidRPr="009F3A00"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49F8A044" w14:textId="0E5BA848" w:rsidR="005504EB" w:rsidRPr="009F3A00" w:rsidRDefault="005504EB" w:rsidP="0010751A">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9F3A00">
              <w:rPr>
                <w:rFonts w:ascii="Verdana" w:hAnsi="Verdana" w:cs="Arial"/>
                <w:sz w:val="24"/>
                <w:szCs w:val="24"/>
                <w:lang w:eastAsia="de-CH"/>
              </w:rPr>
              <w:t>keine</w:t>
            </w:r>
          </w:p>
        </w:tc>
      </w:tr>
      <w:bookmarkEnd w:id="5"/>
    </w:tbl>
    <w:p w14:paraId="61DE9652" w14:textId="77777777" w:rsidR="00521CF8" w:rsidRPr="009F3A00" w:rsidRDefault="00521CF8" w:rsidP="00521CF8">
      <w:pPr>
        <w:rPr>
          <w:rFonts w:ascii="Verdana" w:hAnsi="Verdana" w:cs="Arial"/>
          <w:b/>
        </w:rPr>
      </w:pPr>
    </w:p>
    <w:p w14:paraId="2AA65D28" w14:textId="6F698CA0" w:rsidR="00831AD5" w:rsidRPr="009F3A00" w:rsidRDefault="00BC2787">
      <w:pPr>
        <w:spacing w:after="160" w:line="259" w:lineRule="auto"/>
        <w:rPr>
          <w:rFonts w:ascii="Verdana" w:hAnsi="Verdana" w:cs="Arial"/>
          <w:b/>
          <w:bCs/>
          <w:lang w:val="de-CH"/>
        </w:rPr>
      </w:pPr>
      <w:bookmarkStart w:id="6" w:name="_Toc33534907"/>
      <w:r w:rsidRPr="009F3A00">
        <w:rPr>
          <w:rFonts w:ascii="Verdana" w:hAnsi="Verdana" w:cs="Arial"/>
          <w:lang w:val="de-CH"/>
        </w:rPr>
        <w:br w:type="page"/>
      </w:r>
      <w:bookmarkEnd w:id="6"/>
      <w:r w:rsidR="00310134" w:rsidRPr="009F3A00">
        <w:rPr>
          <w:rFonts w:ascii="Verdana" w:hAnsi="Verdana" w:cs="Arial"/>
          <w:b/>
          <w:bCs/>
          <w:lang w:val="de-CH"/>
        </w:rPr>
        <w:lastRenderedPageBreak/>
        <w:t xml:space="preserve">Inhalt und Dauer </w:t>
      </w:r>
      <w:r w:rsidR="008143A7" w:rsidRPr="009F3A00">
        <w:rPr>
          <w:rFonts w:ascii="Verdana" w:hAnsi="Verdana" w:cs="Arial"/>
          <w:b/>
          <w:bCs/>
          <w:lang w:val="de-CH"/>
        </w:rPr>
        <w:t>des Kurses</w:t>
      </w:r>
    </w:p>
    <w:tbl>
      <w:tblPr>
        <w:tblStyle w:val="Gitternetztabelle5dunkelAkzent3"/>
        <w:tblW w:w="14454" w:type="dxa"/>
        <w:tblLayout w:type="fixed"/>
        <w:tblLook w:val="04A0" w:firstRow="1" w:lastRow="0" w:firstColumn="1" w:lastColumn="0" w:noHBand="0" w:noVBand="1"/>
      </w:tblPr>
      <w:tblGrid>
        <w:gridCol w:w="1591"/>
        <w:gridCol w:w="4500"/>
        <w:gridCol w:w="4110"/>
        <w:gridCol w:w="2977"/>
        <w:gridCol w:w="1276"/>
      </w:tblGrid>
      <w:tr w:rsidR="00BE7496" w:rsidRPr="009F3A00" w14:paraId="1A64C733" w14:textId="77777777" w:rsidTr="00B14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9F3A00" w:rsidRDefault="00193ED4">
            <w:pPr>
              <w:spacing w:before="60" w:after="60"/>
              <w:rPr>
                <w:rFonts w:ascii="Verdana" w:hAnsi="Verdana" w:cs="Arial"/>
                <w:b w:val="0"/>
              </w:rPr>
            </w:pPr>
            <w:r w:rsidRPr="009F3A00">
              <w:rPr>
                <w:rFonts w:ascii="Verdana" w:hAnsi="Verdana" w:cs="Arial"/>
              </w:rPr>
              <w:t>LZ-NR.</w:t>
            </w:r>
          </w:p>
        </w:tc>
        <w:tc>
          <w:tcPr>
            <w:tcW w:w="4500" w:type="dxa"/>
          </w:tcPr>
          <w:p w14:paraId="35507CC7" w14:textId="1D99A344" w:rsidR="00193ED4" w:rsidRPr="009F3A00"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9F3A00">
              <w:rPr>
                <w:rFonts w:ascii="Verdana" w:hAnsi="Verdana" w:cs="Arial"/>
              </w:rPr>
              <w:t>Inhalte</w:t>
            </w:r>
            <w:proofErr w:type="spellEnd"/>
            <w:r w:rsidRPr="009F3A00">
              <w:rPr>
                <w:rFonts w:ascii="Verdana" w:hAnsi="Verdana" w:cs="Arial"/>
              </w:rPr>
              <w:t xml:space="preserve"> </w:t>
            </w:r>
          </w:p>
        </w:tc>
        <w:tc>
          <w:tcPr>
            <w:tcW w:w="4110" w:type="dxa"/>
          </w:tcPr>
          <w:p w14:paraId="5D4F9BB3" w14:textId="152A6FAD" w:rsidR="00193ED4" w:rsidRPr="009F3A00"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9F3A00">
              <w:rPr>
                <w:rFonts w:ascii="Verdana" w:hAnsi="Verdana" w:cs="Arial"/>
                <w:bCs w:val="0"/>
                <w:lang w:val="de-CH"/>
              </w:rPr>
              <w:t>Empfehlungen zur m</w:t>
            </w:r>
            <w:r w:rsidR="00193ED4" w:rsidRPr="009F3A00">
              <w:rPr>
                <w:rFonts w:ascii="Verdana" w:hAnsi="Verdana" w:cs="Arial"/>
                <w:bCs w:val="0"/>
                <w:lang w:val="de-CH"/>
              </w:rPr>
              <w:t>ethodisch-didaktische</w:t>
            </w:r>
            <w:r w:rsidRPr="009F3A00">
              <w:rPr>
                <w:rFonts w:ascii="Verdana" w:hAnsi="Verdana" w:cs="Arial"/>
                <w:bCs w:val="0"/>
                <w:lang w:val="de-CH"/>
              </w:rPr>
              <w:t>n</w:t>
            </w:r>
            <w:r w:rsidR="00193ED4" w:rsidRPr="009F3A00">
              <w:rPr>
                <w:rFonts w:ascii="Verdana" w:hAnsi="Verdana" w:cs="Arial"/>
                <w:bCs w:val="0"/>
                <w:lang w:val="de-CH"/>
              </w:rPr>
              <w:t xml:space="preserve"> Umsetzung</w:t>
            </w:r>
          </w:p>
        </w:tc>
        <w:tc>
          <w:tcPr>
            <w:tcW w:w="2977" w:type="dxa"/>
          </w:tcPr>
          <w:p w14:paraId="073EB90D" w14:textId="580545B2" w:rsidR="00193ED4" w:rsidRPr="009F3A00"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9F3A00">
              <w:rPr>
                <w:rFonts w:ascii="Verdana" w:hAnsi="Verdana" w:cs="Arial"/>
              </w:rPr>
              <w:t>Unterlagen</w:t>
            </w:r>
            <w:proofErr w:type="spellEnd"/>
          </w:p>
        </w:tc>
        <w:tc>
          <w:tcPr>
            <w:tcW w:w="1276" w:type="dxa"/>
          </w:tcPr>
          <w:p w14:paraId="6BCFB522" w14:textId="02788B3B" w:rsidR="00193ED4" w:rsidRPr="009F3A00"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9F3A00">
              <w:rPr>
                <w:rFonts w:ascii="Verdana" w:hAnsi="Verdana" w:cs="Arial"/>
              </w:rPr>
              <w:t>Richt-</w:t>
            </w:r>
            <w:proofErr w:type="spellStart"/>
            <w:r w:rsidRPr="009F3A00">
              <w:rPr>
                <w:rFonts w:ascii="Verdana" w:hAnsi="Verdana" w:cs="Arial"/>
              </w:rPr>
              <w:t>zeit</w:t>
            </w:r>
            <w:proofErr w:type="spellEnd"/>
          </w:p>
        </w:tc>
      </w:tr>
      <w:tr w:rsidR="00BE7496" w:rsidRPr="009F3A00" w14:paraId="675DCB8A" w14:textId="77777777" w:rsidTr="00B14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2ABA812" w14:textId="55E09E28" w:rsidR="00193ED4" w:rsidRPr="009F3A00" w:rsidRDefault="00193ED4">
            <w:pPr>
              <w:spacing w:before="60" w:after="60"/>
              <w:rPr>
                <w:rFonts w:ascii="Verdana" w:hAnsi="Verdana" w:cs="Arial"/>
                <w:b w:val="0"/>
              </w:rPr>
            </w:pPr>
            <w:proofErr w:type="gramStart"/>
            <w:r w:rsidRPr="009F3A00">
              <w:rPr>
                <w:rFonts w:ascii="Verdana" w:hAnsi="Verdana" w:cs="Arial"/>
              </w:rPr>
              <w:t>b</w:t>
            </w:r>
            <w:proofErr w:type="gramEnd"/>
            <w:r w:rsidRPr="009F3A00">
              <w:rPr>
                <w:rFonts w:ascii="Verdana" w:hAnsi="Verdana" w:cs="Arial"/>
              </w:rPr>
              <w:t>1.1</w:t>
            </w:r>
          </w:p>
        </w:tc>
        <w:tc>
          <w:tcPr>
            <w:tcW w:w="4500" w:type="dxa"/>
          </w:tcPr>
          <w:p w14:paraId="62F6DDCF" w14:textId="389C293A" w:rsidR="00193ED4" w:rsidRPr="00B821CB" w:rsidRDefault="00193ED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roofErr w:type="spellStart"/>
            <w:r w:rsidRPr="00B821CB">
              <w:rPr>
                <w:rFonts w:ascii="Verdana" w:hAnsi="Verdana" w:cs="Arial"/>
                <w:b/>
                <w:sz w:val="20"/>
                <w:szCs w:val="20"/>
              </w:rPr>
              <w:t>Ergonomisches</w:t>
            </w:r>
            <w:proofErr w:type="spellEnd"/>
            <w:r w:rsidRPr="00B821CB">
              <w:rPr>
                <w:rFonts w:ascii="Verdana" w:hAnsi="Verdana" w:cs="Arial"/>
                <w:b/>
                <w:sz w:val="20"/>
                <w:szCs w:val="20"/>
              </w:rPr>
              <w:t xml:space="preserve"> </w:t>
            </w:r>
            <w:proofErr w:type="spellStart"/>
            <w:r w:rsidRPr="00B821CB">
              <w:rPr>
                <w:rFonts w:ascii="Verdana" w:hAnsi="Verdana" w:cs="Arial"/>
                <w:b/>
                <w:sz w:val="20"/>
                <w:szCs w:val="20"/>
              </w:rPr>
              <w:t>Arbeiten</w:t>
            </w:r>
            <w:proofErr w:type="spellEnd"/>
          </w:p>
          <w:p w14:paraId="46C59C06"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Ergonomische Grundsätze zum gesunden Heben und Tragen beachten und im Arbeitsalltag anwenden</w:t>
            </w:r>
          </w:p>
          <w:p w14:paraId="25FF6893" w14:textId="77777777" w:rsidR="00AB1613" w:rsidRPr="00B821CB" w:rsidRDefault="00AB1613" w:rsidP="00746D5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525B9370"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Ergonomische Hilfsmittel und Einrichtungen im Betrieb richtig einsetzen und an Körpergrösse anpassen</w:t>
            </w:r>
          </w:p>
          <w:p w14:paraId="1E3406D5" w14:textId="77777777" w:rsidR="00AB1613" w:rsidRPr="00B821CB" w:rsidRDefault="00AB1613" w:rsidP="00746D5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4CF6D65F"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Regelmässig ausgleichende Körperhaltungen bei statischen Arbeiten einnehmen</w:t>
            </w:r>
          </w:p>
          <w:p w14:paraId="59E6766D" w14:textId="77777777" w:rsidR="00AB1613" w:rsidRPr="00B821CB" w:rsidRDefault="00AB1613">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2B57F367" w14:textId="46D0FE18" w:rsidR="00193ED4" w:rsidRPr="00B821CB" w:rsidRDefault="00193ED4" w:rsidP="00AB1613">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4110" w:type="dxa"/>
          </w:tcPr>
          <w:p w14:paraId="6E689291" w14:textId="14D09AFF" w:rsidR="00851099" w:rsidRPr="00B821CB" w:rsidRDefault="0099235D" w:rsidP="009B2D0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Umsetzung an Posten zu folgenden Themen:</w:t>
            </w:r>
          </w:p>
          <w:p w14:paraId="4E9C6277" w14:textId="77A2B414" w:rsidR="009B2D00" w:rsidRPr="00B821CB" w:rsidRDefault="009B2D00" w:rsidP="009B2D0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B821CB">
              <w:rPr>
                <w:rFonts w:ascii="Verdana" w:eastAsia="Century Gothic" w:hAnsi="Verdana" w:cs="Arial"/>
                <w:b/>
                <w:bCs/>
                <w:color w:val="000000"/>
                <w:sz w:val="20"/>
                <w:szCs w:val="20"/>
              </w:rPr>
              <w:t xml:space="preserve">1. </w:t>
            </w:r>
            <w:proofErr w:type="spellStart"/>
            <w:proofErr w:type="gramStart"/>
            <w:r w:rsidR="00851099" w:rsidRPr="00B821CB">
              <w:rPr>
                <w:rFonts w:ascii="Verdana" w:eastAsia="Century Gothic" w:hAnsi="Verdana" w:cs="Arial"/>
                <w:b/>
                <w:bCs/>
                <w:color w:val="000000"/>
                <w:sz w:val="20"/>
                <w:szCs w:val="20"/>
              </w:rPr>
              <w:t>Hebeübungen</w:t>
            </w:r>
            <w:proofErr w:type="spellEnd"/>
            <w:r w:rsidR="00851099" w:rsidRPr="00B821CB">
              <w:rPr>
                <w:rFonts w:ascii="Verdana" w:eastAsia="Century Gothic" w:hAnsi="Verdana" w:cs="Arial"/>
                <w:b/>
                <w:bCs/>
                <w:color w:val="000000"/>
                <w:sz w:val="20"/>
                <w:szCs w:val="20"/>
              </w:rPr>
              <w:t>:</w:t>
            </w:r>
            <w:proofErr w:type="gramEnd"/>
            <w:r w:rsidR="00851099" w:rsidRPr="00B821CB">
              <w:rPr>
                <w:rFonts w:ascii="Verdana" w:eastAsia="Century Gothic" w:hAnsi="Verdana" w:cs="Arial"/>
                <w:color w:val="000000"/>
                <w:sz w:val="20"/>
                <w:szCs w:val="20"/>
              </w:rPr>
              <w:t xml:space="preserve"> </w:t>
            </w:r>
          </w:p>
          <w:p w14:paraId="4F6BF929" w14:textId="15934A77" w:rsidR="003F1182" w:rsidRPr="00B821CB" w:rsidRDefault="003F1182" w:rsidP="009B2D00">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Vorkenntnisse</w:t>
            </w:r>
            <w:r w:rsidRPr="00B821CB">
              <w:rPr>
                <w:rFonts w:ascii="Verdana" w:eastAsia="Century Gothic" w:hAnsi="Verdana" w:cs="Arial"/>
                <w:color w:val="000000"/>
              </w:rPr>
              <w:t xml:space="preserve"> der Lernenden abholen </w:t>
            </w:r>
          </w:p>
          <w:p w14:paraId="4B854ACE" w14:textId="5E5A4F75" w:rsidR="003F1182" w:rsidRPr="00B821CB" w:rsidRDefault="003F1182" w:rsidP="005164C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Theorie:</w:t>
            </w:r>
            <w:r w:rsidRPr="00B821CB">
              <w:rPr>
                <w:rFonts w:ascii="Verdana" w:eastAsia="Century Gothic" w:hAnsi="Verdana" w:cs="Arial"/>
                <w:color w:val="000000"/>
              </w:rPr>
              <w:t xml:space="preserve"> Grundsätze des Hebens, Anatomie</w:t>
            </w:r>
          </w:p>
          <w:p w14:paraId="4A7FAA6B" w14:textId="35C8987D" w:rsidR="00851099" w:rsidRPr="00B821CB" w:rsidRDefault="003F1182" w:rsidP="00D22325">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Umsetzung:</w:t>
            </w:r>
            <w:r w:rsidRPr="00B821CB">
              <w:rPr>
                <w:rFonts w:ascii="Verdana" w:eastAsia="Century Gothic" w:hAnsi="Verdana" w:cs="Arial"/>
                <w:color w:val="000000"/>
              </w:rPr>
              <w:t xml:space="preserve"> </w:t>
            </w:r>
            <w:r w:rsidR="00851099" w:rsidRPr="00B821CB">
              <w:rPr>
                <w:rFonts w:ascii="Verdana" w:eastAsia="Century Gothic" w:hAnsi="Verdana" w:cs="Arial"/>
                <w:color w:val="000000"/>
              </w:rPr>
              <w:t>Düngersäcke, Palletten und</w:t>
            </w:r>
            <w:r w:rsidR="00442DBB" w:rsidRPr="00B821CB">
              <w:rPr>
                <w:rFonts w:ascii="Verdana" w:eastAsia="Century Gothic" w:hAnsi="Verdana" w:cs="Arial"/>
                <w:color w:val="000000"/>
              </w:rPr>
              <w:t xml:space="preserve"> Harassen</w:t>
            </w:r>
            <w:r w:rsidR="00851099" w:rsidRPr="00B821CB">
              <w:rPr>
                <w:rFonts w:ascii="Verdana" w:eastAsia="Century Gothic" w:hAnsi="Verdana" w:cs="Arial"/>
                <w:color w:val="000000"/>
              </w:rPr>
              <w:t xml:space="preserve"> umstellen</w:t>
            </w:r>
            <w:r w:rsidR="00442DBB" w:rsidRPr="00B821CB">
              <w:rPr>
                <w:rFonts w:ascii="Verdana" w:eastAsia="Century Gothic" w:hAnsi="Verdana" w:cs="Arial"/>
                <w:color w:val="000000"/>
              </w:rPr>
              <w:t xml:space="preserve"> </w:t>
            </w:r>
          </w:p>
          <w:p w14:paraId="6B8EC66E" w14:textId="77777777" w:rsidR="00E3041B" w:rsidRPr="00B821CB"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7042AA7A" w14:textId="2AA4E996" w:rsidR="003F1182" w:rsidRPr="00B821CB" w:rsidRDefault="009B2D00" w:rsidP="009B2D0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B821CB">
              <w:rPr>
                <w:rFonts w:ascii="Verdana" w:eastAsia="Century Gothic" w:hAnsi="Verdana" w:cs="Arial"/>
                <w:b/>
                <w:bCs/>
                <w:color w:val="000000"/>
                <w:sz w:val="20"/>
                <w:szCs w:val="20"/>
              </w:rPr>
              <w:t xml:space="preserve">2. </w:t>
            </w:r>
            <w:proofErr w:type="spellStart"/>
            <w:proofErr w:type="gramStart"/>
            <w:r w:rsidRPr="00B821CB">
              <w:rPr>
                <w:rFonts w:ascii="Verdana" w:eastAsia="Century Gothic" w:hAnsi="Verdana" w:cs="Arial"/>
                <w:b/>
                <w:bCs/>
                <w:color w:val="000000"/>
                <w:sz w:val="20"/>
                <w:szCs w:val="20"/>
              </w:rPr>
              <w:t>Haltungsübungen</w:t>
            </w:r>
            <w:proofErr w:type="spellEnd"/>
            <w:r w:rsidR="00851099" w:rsidRPr="00B821CB">
              <w:rPr>
                <w:rFonts w:ascii="Verdana" w:eastAsia="Century Gothic" w:hAnsi="Verdana" w:cs="Arial"/>
                <w:b/>
                <w:bCs/>
                <w:color w:val="000000"/>
                <w:sz w:val="20"/>
                <w:szCs w:val="20"/>
              </w:rPr>
              <w:t>:</w:t>
            </w:r>
            <w:proofErr w:type="gramEnd"/>
            <w:r w:rsidR="00851099" w:rsidRPr="00B821CB">
              <w:rPr>
                <w:rFonts w:ascii="Verdana" w:eastAsia="Century Gothic" w:hAnsi="Verdana" w:cs="Arial"/>
                <w:color w:val="000000"/>
                <w:sz w:val="20"/>
                <w:szCs w:val="20"/>
              </w:rPr>
              <w:t xml:space="preserve"> </w:t>
            </w:r>
          </w:p>
          <w:p w14:paraId="0EF18C26" w14:textId="5303F52D" w:rsidR="003F1182" w:rsidRPr="00B821CB" w:rsidRDefault="003F1182" w:rsidP="005164C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Vorkenntnisse</w:t>
            </w:r>
            <w:r w:rsidRPr="00B821CB">
              <w:rPr>
                <w:rFonts w:ascii="Verdana" w:eastAsia="Century Gothic" w:hAnsi="Verdana" w:cs="Arial"/>
                <w:color w:val="000000"/>
              </w:rPr>
              <w:t xml:space="preserve"> der Lernenden abholen </w:t>
            </w:r>
          </w:p>
          <w:p w14:paraId="14B818A5" w14:textId="676B5E12" w:rsidR="00851099" w:rsidRPr="00B821CB" w:rsidRDefault="003F1182" w:rsidP="00D22325">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Umsetzung:</w:t>
            </w:r>
            <w:r w:rsidRPr="00B821CB">
              <w:rPr>
                <w:rFonts w:ascii="Verdana" w:eastAsia="Century Gothic" w:hAnsi="Verdana" w:cs="Arial"/>
                <w:color w:val="000000"/>
              </w:rPr>
              <w:t xml:space="preserve"> </w:t>
            </w:r>
            <w:r w:rsidR="00851099" w:rsidRPr="00B821CB">
              <w:rPr>
                <w:rFonts w:ascii="Verdana" w:eastAsia="Century Gothic" w:hAnsi="Verdana" w:cs="Arial"/>
                <w:color w:val="000000"/>
              </w:rPr>
              <w:t>Zeigen</w:t>
            </w:r>
            <w:r w:rsidR="009B2D00" w:rsidRPr="00B821CB">
              <w:rPr>
                <w:rFonts w:ascii="Verdana" w:eastAsia="Century Gothic" w:hAnsi="Verdana" w:cs="Arial"/>
                <w:color w:val="000000"/>
              </w:rPr>
              <w:t>,</w:t>
            </w:r>
            <w:r w:rsidR="00851099" w:rsidRPr="00B821CB">
              <w:rPr>
                <w:rFonts w:ascii="Verdana" w:eastAsia="Century Gothic" w:hAnsi="Verdana" w:cs="Arial"/>
                <w:color w:val="000000"/>
              </w:rPr>
              <w:t xml:space="preserve"> wie ideale Sitzeinstellungen</w:t>
            </w:r>
            <w:r w:rsidR="009B2D00" w:rsidRPr="00B821CB">
              <w:rPr>
                <w:rFonts w:ascii="Verdana" w:eastAsia="Century Gothic" w:hAnsi="Verdana" w:cs="Arial"/>
                <w:color w:val="000000"/>
              </w:rPr>
              <w:t xml:space="preserve"> bei</w:t>
            </w:r>
            <w:r w:rsidR="00DF727F" w:rsidRPr="00B821CB">
              <w:rPr>
                <w:rFonts w:ascii="Verdana" w:eastAsia="Century Gothic" w:hAnsi="Verdana" w:cs="Arial"/>
                <w:color w:val="000000"/>
              </w:rPr>
              <w:t xml:space="preserve"> verschiedenen Fahrzeugen</w:t>
            </w:r>
            <w:r w:rsidR="00851099" w:rsidRPr="00B821CB">
              <w:rPr>
                <w:rFonts w:ascii="Verdana" w:eastAsia="Century Gothic" w:hAnsi="Verdana" w:cs="Arial"/>
                <w:color w:val="000000"/>
              </w:rPr>
              <w:t xml:space="preserve"> </w:t>
            </w:r>
            <w:proofErr w:type="gramStart"/>
            <w:r w:rsidR="00851099" w:rsidRPr="00B821CB">
              <w:rPr>
                <w:rFonts w:ascii="Verdana" w:eastAsia="Century Gothic" w:hAnsi="Verdana" w:cs="Arial"/>
                <w:color w:val="000000"/>
              </w:rPr>
              <w:t>ist</w:t>
            </w:r>
            <w:proofErr w:type="gramEnd"/>
            <w:r w:rsidRPr="00B821CB">
              <w:rPr>
                <w:rFonts w:ascii="Verdana" w:eastAsia="Century Gothic" w:hAnsi="Verdana" w:cs="Arial"/>
                <w:color w:val="000000"/>
              </w:rPr>
              <w:t>, körperschonendes und sicheres auf- und absteigen</w:t>
            </w:r>
            <w:r w:rsidR="005339CA" w:rsidRPr="00B821CB">
              <w:rPr>
                <w:rFonts w:ascii="Verdana" w:eastAsia="Century Gothic" w:hAnsi="Verdana" w:cs="Arial"/>
                <w:color w:val="000000"/>
              </w:rPr>
              <w:t>, Höhen überwinden (abfedern)</w:t>
            </w:r>
          </w:p>
          <w:p w14:paraId="64D8677F" w14:textId="77777777" w:rsidR="00E3041B" w:rsidRPr="00B821CB"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27D792D5" w14:textId="68C8FFAD" w:rsidR="003F1182" w:rsidRPr="00B821CB" w:rsidRDefault="009B2D00" w:rsidP="009B2D0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B821CB">
              <w:rPr>
                <w:rFonts w:ascii="Verdana" w:eastAsia="Century Gothic" w:hAnsi="Verdana" w:cs="Arial"/>
                <w:b/>
                <w:bCs/>
                <w:color w:val="000000"/>
                <w:sz w:val="20"/>
                <w:szCs w:val="20"/>
              </w:rPr>
              <w:t xml:space="preserve">3. </w:t>
            </w:r>
            <w:proofErr w:type="spellStart"/>
            <w:proofErr w:type="gramStart"/>
            <w:r w:rsidR="00851099" w:rsidRPr="00B821CB">
              <w:rPr>
                <w:rFonts w:ascii="Verdana" w:eastAsia="Century Gothic" w:hAnsi="Verdana" w:cs="Arial"/>
                <w:b/>
                <w:bCs/>
                <w:color w:val="000000"/>
                <w:sz w:val="20"/>
                <w:szCs w:val="20"/>
              </w:rPr>
              <w:t>Arbeitsplatzorganisation</w:t>
            </w:r>
            <w:proofErr w:type="spellEnd"/>
            <w:r w:rsidR="00851099" w:rsidRPr="00B821CB">
              <w:rPr>
                <w:rFonts w:ascii="Verdana" w:eastAsia="Century Gothic" w:hAnsi="Verdana" w:cs="Arial"/>
                <w:b/>
                <w:bCs/>
                <w:color w:val="000000"/>
                <w:sz w:val="20"/>
                <w:szCs w:val="20"/>
              </w:rPr>
              <w:t>:</w:t>
            </w:r>
            <w:proofErr w:type="gramEnd"/>
          </w:p>
          <w:p w14:paraId="5150E7C0" w14:textId="7E9A32F9" w:rsidR="003F1182" w:rsidRPr="00B821CB" w:rsidRDefault="003F1182" w:rsidP="0085109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rPr>
            </w:pPr>
            <w:r w:rsidRPr="00B821CB">
              <w:rPr>
                <w:rFonts w:ascii="Verdana" w:eastAsia="Century Gothic" w:hAnsi="Verdana" w:cs="Arial"/>
                <w:b/>
                <w:bCs/>
                <w:color w:val="000000"/>
              </w:rPr>
              <w:t>Vorkenntnisse</w:t>
            </w:r>
            <w:r w:rsidRPr="00B821CB">
              <w:rPr>
                <w:rFonts w:ascii="Verdana" w:eastAsia="Century Gothic" w:hAnsi="Verdana" w:cs="Arial"/>
                <w:color w:val="000000"/>
              </w:rPr>
              <w:t xml:space="preserve"> der Lernenden abholen</w:t>
            </w:r>
          </w:p>
          <w:p w14:paraId="6F34F538" w14:textId="72A0A1BD" w:rsidR="00851099" w:rsidRPr="00B821CB" w:rsidRDefault="003F1182" w:rsidP="00D22325">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 xml:space="preserve">Umsetzung, z.B.: </w:t>
            </w:r>
            <w:r w:rsidR="00851099" w:rsidRPr="00B821CB">
              <w:rPr>
                <w:rFonts w:ascii="Verdana" w:eastAsia="Century Gothic" w:hAnsi="Verdana" w:cs="Arial"/>
                <w:color w:val="000000"/>
              </w:rPr>
              <w:t>Ideale Arbeitshöhe am Arbeitsplatz einstellen</w:t>
            </w:r>
            <w:r w:rsidRPr="00B821CB">
              <w:rPr>
                <w:rFonts w:ascii="Verdana" w:eastAsia="Century Gothic" w:hAnsi="Verdana" w:cs="Arial"/>
                <w:color w:val="000000"/>
              </w:rPr>
              <w:t>, Melken, Pflege- und Erntearbeiten</w:t>
            </w:r>
          </w:p>
          <w:p w14:paraId="1769BBEF" w14:textId="77777777" w:rsidR="00E3041B" w:rsidRPr="00B821CB"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09D2E80A" w14:textId="43C9BD51" w:rsidR="00442DBB" w:rsidRPr="00B821CB" w:rsidRDefault="00771069"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r w:rsidRPr="00B821CB">
              <w:rPr>
                <w:rFonts w:ascii="Verdana" w:eastAsia="Century Gothic" w:hAnsi="Verdana" w:cs="Arial"/>
                <w:b/>
                <w:bCs/>
                <w:color w:val="000000"/>
                <w:sz w:val="20"/>
                <w:szCs w:val="20"/>
                <w:lang w:val="de-CH"/>
              </w:rPr>
              <w:t>Abschluss, z.B.:</w:t>
            </w:r>
            <w:r w:rsidRPr="00B821CB">
              <w:rPr>
                <w:rFonts w:ascii="Verdana" w:eastAsia="Century Gothic" w:hAnsi="Verdana" w:cs="Arial"/>
                <w:color w:val="000000"/>
                <w:sz w:val="20"/>
                <w:szCs w:val="20"/>
                <w:lang w:val="de-CH"/>
              </w:rPr>
              <w:t xml:space="preserve"> 5 Grundsätze vom Heben, Funktionsprinzip der Wirbelsäule, … </w:t>
            </w:r>
            <w:r w:rsidRPr="00B821CB">
              <w:rPr>
                <w:rFonts w:ascii="Verdana" w:eastAsia="Century Gothic" w:hAnsi="Verdana" w:cs="Arial"/>
                <w:color w:val="000000"/>
                <w:sz w:val="20"/>
                <w:szCs w:val="20"/>
              </w:rPr>
              <w:t xml:space="preserve">Online-Test </w:t>
            </w:r>
            <w:proofErr w:type="spellStart"/>
            <w:r w:rsidRPr="00B821CB">
              <w:rPr>
                <w:rFonts w:ascii="Verdana" w:eastAsia="Century Gothic" w:hAnsi="Verdana" w:cs="Arial"/>
                <w:color w:val="000000"/>
                <w:sz w:val="20"/>
                <w:szCs w:val="20"/>
              </w:rPr>
              <w:t>z.B</w:t>
            </w:r>
            <w:proofErr w:type="spellEnd"/>
            <w:r w:rsidRPr="00B821CB">
              <w:rPr>
                <w:rFonts w:ascii="Verdana" w:eastAsia="Century Gothic" w:hAnsi="Verdana" w:cs="Arial"/>
                <w:color w:val="000000"/>
                <w:sz w:val="20"/>
                <w:szCs w:val="20"/>
              </w:rPr>
              <w:t xml:space="preserve">. </w:t>
            </w:r>
            <w:proofErr w:type="spellStart"/>
            <w:r w:rsidRPr="00B821CB">
              <w:rPr>
                <w:rFonts w:ascii="Verdana" w:eastAsia="Century Gothic" w:hAnsi="Verdana" w:cs="Arial"/>
                <w:color w:val="000000"/>
                <w:sz w:val="20"/>
                <w:szCs w:val="20"/>
              </w:rPr>
              <w:t>Kahoot</w:t>
            </w:r>
            <w:proofErr w:type="spellEnd"/>
          </w:p>
        </w:tc>
        <w:tc>
          <w:tcPr>
            <w:tcW w:w="2977" w:type="dxa"/>
          </w:tcPr>
          <w:p w14:paraId="6DE9A75F" w14:textId="5214FA4B" w:rsidR="00193ED4" w:rsidRPr="00B821CB" w:rsidRDefault="00193ED4" w:rsidP="00E42BB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BUL-Broschüre Nr. 19*</w:t>
            </w:r>
          </w:p>
          <w:p w14:paraId="37C6E70A" w14:textId="035B3604" w:rsidR="00193ED4" w:rsidRPr="00B821CB" w:rsidRDefault="00193ED4" w:rsidP="00E42BB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hAnsi="Verdana" w:cs="Arial"/>
              </w:rPr>
              <w:t>Kurzlektion „Clever anpacken“: suva.ch/88315.d und suva.ch/88316.d</w:t>
            </w:r>
          </w:p>
          <w:p w14:paraId="5D33FB7D" w14:textId="77777777" w:rsidR="009B2D00" w:rsidRPr="00B821CB" w:rsidRDefault="009B2D00" w:rsidP="009B2D00">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104A233F" w14:textId="30A4B0F6" w:rsidR="005339CA" w:rsidRPr="00B821CB" w:rsidRDefault="005339CA" w:rsidP="00E42BB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Praktische Hilfsmittel, z.B.: Düngersäcke, Palletten, Harassen, Kisten, Rolli, Stapler, Traktor, Arbeitsplatz, Melkstuhl, Hilfsstricke, …</w:t>
            </w:r>
          </w:p>
          <w:p w14:paraId="21522B8A" w14:textId="77777777" w:rsidR="00193ED4" w:rsidRPr="00B821CB" w:rsidRDefault="00193ED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1276" w:type="dxa"/>
          </w:tcPr>
          <w:p w14:paraId="68217A4D" w14:textId="3226F8E2" w:rsidR="00193ED4" w:rsidRPr="00B821CB" w:rsidRDefault="00983A6F">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t>120 Min</w:t>
            </w:r>
            <w:r w:rsidR="00442DBB" w:rsidRPr="00B821CB">
              <w:rPr>
                <w:rFonts w:ascii="Verdana" w:hAnsi="Verdana" w:cs="Arial"/>
                <w:b/>
                <w:sz w:val="20"/>
                <w:szCs w:val="20"/>
                <w:lang w:val="de-CH"/>
              </w:rPr>
              <w:t>.</w:t>
            </w:r>
          </w:p>
        </w:tc>
      </w:tr>
      <w:tr w:rsidR="00BE7496" w:rsidRPr="009F3A00" w14:paraId="32CCB290" w14:textId="77777777" w:rsidTr="00B14116">
        <w:tc>
          <w:tcPr>
            <w:cnfStyle w:val="001000000000" w:firstRow="0" w:lastRow="0" w:firstColumn="1" w:lastColumn="0" w:oddVBand="0" w:evenVBand="0" w:oddHBand="0" w:evenHBand="0" w:firstRowFirstColumn="0" w:firstRowLastColumn="0" w:lastRowFirstColumn="0" w:lastRowLastColumn="0"/>
            <w:tcW w:w="1591" w:type="dxa"/>
          </w:tcPr>
          <w:p w14:paraId="3CEE0E32" w14:textId="3C159361" w:rsidR="00193ED4" w:rsidRPr="009F3A00" w:rsidRDefault="00193ED4">
            <w:pPr>
              <w:spacing w:before="60" w:after="60"/>
              <w:rPr>
                <w:rFonts w:ascii="Verdana" w:hAnsi="Verdana" w:cs="Arial"/>
                <w:b w:val="0"/>
                <w:lang w:val="de-CH"/>
              </w:rPr>
            </w:pPr>
            <w:r w:rsidRPr="009F3A00">
              <w:rPr>
                <w:rFonts w:ascii="Verdana" w:hAnsi="Verdana" w:cs="Arial"/>
                <w:lang w:val="de-CH"/>
              </w:rPr>
              <w:lastRenderedPageBreak/>
              <w:t>b1.1</w:t>
            </w:r>
          </w:p>
        </w:tc>
        <w:tc>
          <w:tcPr>
            <w:tcW w:w="4500" w:type="dxa"/>
          </w:tcPr>
          <w:p w14:paraId="4FD96BD7" w14:textId="77777777" w:rsidR="00193ED4" w:rsidRPr="00B821CB" w:rsidRDefault="005339CA" w:rsidP="005339C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PSA</w:t>
            </w:r>
          </w:p>
          <w:p w14:paraId="77F8C096"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Verwendung der vorhandenen Gehör-schutzmittel im Arbeitsalltag</w:t>
            </w:r>
          </w:p>
          <w:p w14:paraId="16EFA6A4"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Präventive Massnahmen</w:t>
            </w:r>
          </w:p>
          <w:p w14:paraId="0E5BE747" w14:textId="77777777" w:rsidR="00013829" w:rsidRPr="00B821CB" w:rsidRDefault="00013829" w:rsidP="0001382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p w14:paraId="63C63C15" w14:textId="035D3644" w:rsidR="00013829" w:rsidRPr="00B821CB" w:rsidRDefault="00013829" w:rsidP="0001382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t>UV- Strahlung</w:t>
            </w:r>
          </w:p>
          <w:p w14:paraId="46FBED30" w14:textId="77777777" w:rsidR="00013829" w:rsidRPr="00B821CB" w:rsidRDefault="00013829" w:rsidP="0001382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Risiken von UV-Strahlungen auf Haut und Augen bei Sonnenexposition </w:t>
            </w:r>
          </w:p>
          <w:p w14:paraId="49C71212" w14:textId="77777777" w:rsidR="00013829" w:rsidRPr="00B821CB" w:rsidRDefault="00013829" w:rsidP="0001382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Geeignete Schutzmittel (Sonnenschutzcremes, Sonnenbrille, Kleidung, Kopfbedeckung) </w:t>
            </w:r>
          </w:p>
          <w:p w14:paraId="01217E22" w14:textId="07A31880" w:rsidR="00013829" w:rsidRPr="00B821CB" w:rsidRDefault="00013829" w:rsidP="0001382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4110" w:type="dxa"/>
          </w:tcPr>
          <w:p w14:paraId="6F880629" w14:textId="2A7A4A2F" w:rsidR="005339CA" w:rsidRPr="00B821CB" w:rsidRDefault="005339CA" w:rsidP="0099235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Vorkenntnisse</w:t>
            </w:r>
            <w:r w:rsidRPr="00B821CB">
              <w:rPr>
                <w:rFonts w:ascii="Verdana" w:eastAsia="Century Gothic" w:hAnsi="Verdana" w:cs="Arial"/>
                <w:color w:val="000000"/>
                <w:sz w:val="20"/>
                <w:szCs w:val="20"/>
                <w:lang w:val="de-CH"/>
              </w:rPr>
              <w:t xml:space="preserve"> der Lernenden abholen</w:t>
            </w:r>
          </w:p>
          <w:p w14:paraId="307CB5E8" w14:textId="27EEB73D" w:rsidR="005339CA" w:rsidRPr="00B821CB" w:rsidRDefault="005339CA" w:rsidP="0099235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Theor</w:t>
            </w:r>
            <w:r w:rsidR="0099235D" w:rsidRPr="00B821CB">
              <w:rPr>
                <w:rFonts w:ascii="Verdana" w:eastAsia="Century Gothic" w:hAnsi="Verdana" w:cs="Arial"/>
                <w:b/>
                <w:bCs/>
                <w:color w:val="000000"/>
                <w:sz w:val="20"/>
                <w:szCs w:val="20"/>
                <w:lang w:val="de-CH"/>
              </w:rPr>
              <w:t>etische Einführung</w:t>
            </w:r>
            <w:r w:rsidRPr="00B821CB">
              <w:rPr>
                <w:rFonts w:ascii="Verdana" w:eastAsia="Century Gothic" w:hAnsi="Verdana" w:cs="Arial"/>
                <w:b/>
                <w:bCs/>
                <w:color w:val="000000"/>
                <w:sz w:val="20"/>
                <w:szCs w:val="20"/>
                <w:lang w:val="de-CH"/>
              </w:rPr>
              <w:t xml:space="preserve">: </w:t>
            </w:r>
            <w:r w:rsidRPr="00B821CB">
              <w:rPr>
                <w:rFonts w:ascii="Verdana" w:eastAsia="Century Gothic" w:hAnsi="Verdana" w:cs="Arial"/>
                <w:color w:val="000000"/>
                <w:sz w:val="20"/>
                <w:szCs w:val="20"/>
                <w:lang w:val="de-CH"/>
              </w:rPr>
              <w:t xml:space="preserve">PSA: </w:t>
            </w:r>
            <w:r w:rsidR="00036E48" w:rsidRPr="00B821CB">
              <w:rPr>
                <w:rFonts w:ascii="Verdana" w:eastAsia="Century Gothic" w:hAnsi="Verdana" w:cs="Arial"/>
                <w:color w:val="000000"/>
                <w:sz w:val="20"/>
                <w:szCs w:val="20"/>
                <w:lang w:val="de-CH"/>
              </w:rPr>
              <w:t>Augen (Sonne, UV-Strahlen, Schutzbrillen),</w:t>
            </w:r>
            <w:r w:rsidR="004C0143" w:rsidRPr="00B821CB">
              <w:rPr>
                <w:rFonts w:ascii="Verdana" w:eastAsia="Century Gothic" w:hAnsi="Verdana" w:cs="Arial"/>
                <w:color w:val="000000"/>
                <w:sz w:val="20"/>
                <w:szCs w:val="20"/>
                <w:lang w:val="de-CH"/>
              </w:rPr>
              <w:t xml:space="preserve"> Gehör,</w:t>
            </w:r>
            <w:r w:rsidR="00036E48" w:rsidRPr="00B821CB">
              <w:rPr>
                <w:rFonts w:ascii="Verdana" w:eastAsia="Century Gothic" w:hAnsi="Verdana" w:cs="Arial"/>
                <w:color w:val="000000"/>
                <w:sz w:val="20"/>
                <w:szCs w:val="20"/>
                <w:lang w:val="de-CH"/>
              </w:rPr>
              <w:t xml:space="preserve"> Gefahrensymbole, Krankheiten, </w:t>
            </w:r>
            <w:r w:rsidR="00BE7572" w:rsidRPr="00B821CB">
              <w:rPr>
                <w:rFonts w:ascii="Verdana" w:eastAsia="Century Gothic" w:hAnsi="Verdana" w:cs="Arial"/>
                <w:color w:val="000000"/>
                <w:sz w:val="20"/>
                <w:szCs w:val="20"/>
                <w:lang w:val="de-CH"/>
              </w:rPr>
              <w:t>Zoonose</w:t>
            </w:r>
            <w:r w:rsidR="00036E48" w:rsidRPr="00B821CB">
              <w:rPr>
                <w:rFonts w:ascii="Verdana" w:eastAsia="Century Gothic" w:hAnsi="Verdana" w:cs="Arial"/>
                <w:color w:val="000000"/>
                <w:sz w:val="20"/>
                <w:szCs w:val="20"/>
                <w:lang w:val="de-CH"/>
              </w:rPr>
              <w:t>, Parasiten, Haut,</w:t>
            </w:r>
            <w:r w:rsidR="00C57D39" w:rsidRPr="00B821CB">
              <w:rPr>
                <w:rFonts w:ascii="Verdana" w:eastAsia="Century Gothic" w:hAnsi="Verdana" w:cs="Arial"/>
                <w:color w:val="000000"/>
                <w:sz w:val="20"/>
                <w:szCs w:val="20"/>
                <w:lang w:val="de-CH"/>
              </w:rPr>
              <w:t xml:space="preserve"> Sonnenschutz,</w:t>
            </w:r>
            <w:r w:rsidR="00036E48" w:rsidRPr="00B821CB">
              <w:rPr>
                <w:rFonts w:ascii="Verdana" w:eastAsia="Century Gothic" w:hAnsi="Verdana" w:cs="Arial"/>
                <w:color w:val="000000"/>
                <w:sz w:val="20"/>
                <w:szCs w:val="20"/>
                <w:lang w:val="de-CH"/>
              </w:rPr>
              <w:t xml:space="preserve"> persönliche Hygiene</w:t>
            </w:r>
            <w:r w:rsidR="00403E9E" w:rsidRPr="00B821CB">
              <w:rPr>
                <w:rFonts w:ascii="Verdana" w:eastAsia="Century Gothic" w:hAnsi="Verdana" w:cs="Arial"/>
                <w:color w:val="000000"/>
                <w:sz w:val="20"/>
                <w:szCs w:val="20"/>
                <w:lang w:val="de-CH"/>
              </w:rPr>
              <w:t>, Notfallapotheke / Notfallnummer</w:t>
            </w:r>
          </w:p>
          <w:p w14:paraId="4481E216" w14:textId="7DB171FE" w:rsidR="005339CA" w:rsidRPr="00B821CB" w:rsidRDefault="005339CA" w:rsidP="0099235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roofErr w:type="spellStart"/>
            <w:r w:rsidRPr="00B821CB">
              <w:rPr>
                <w:rFonts w:ascii="Verdana" w:eastAsia="Century Gothic" w:hAnsi="Verdana" w:cs="Arial"/>
                <w:b/>
                <w:bCs/>
                <w:color w:val="000000"/>
                <w:sz w:val="20"/>
                <w:szCs w:val="20"/>
              </w:rPr>
              <w:t>Umsetzung</w:t>
            </w:r>
            <w:proofErr w:type="spellEnd"/>
            <w:r w:rsidR="0099235D" w:rsidRPr="00B821CB">
              <w:rPr>
                <w:rFonts w:ascii="Verdana" w:eastAsia="Century Gothic" w:hAnsi="Verdana" w:cs="Arial"/>
                <w:b/>
                <w:bCs/>
                <w:color w:val="000000"/>
                <w:sz w:val="20"/>
                <w:szCs w:val="20"/>
              </w:rPr>
              <w:t xml:space="preserve"> in</w:t>
            </w:r>
            <w:r w:rsidR="00036E48" w:rsidRPr="00B821CB">
              <w:rPr>
                <w:rFonts w:ascii="Verdana" w:eastAsia="Century Gothic" w:hAnsi="Verdana" w:cs="Arial"/>
                <w:b/>
                <w:bCs/>
                <w:color w:val="000000"/>
                <w:sz w:val="20"/>
                <w:szCs w:val="20"/>
              </w:rPr>
              <w:t xml:space="preserve"> </w:t>
            </w:r>
            <w:proofErr w:type="spellStart"/>
            <w:proofErr w:type="gramStart"/>
            <w:r w:rsidR="00036E48" w:rsidRPr="00B821CB">
              <w:rPr>
                <w:rFonts w:ascii="Verdana" w:eastAsia="Century Gothic" w:hAnsi="Verdana" w:cs="Arial"/>
                <w:b/>
                <w:bCs/>
                <w:color w:val="000000"/>
                <w:sz w:val="20"/>
                <w:szCs w:val="20"/>
              </w:rPr>
              <w:t>Gruppenarbeit</w:t>
            </w:r>
            <w:proofErr w:type="spellEnd"/>
            <w:r w:rsidRPr="00B821CB">
              <w:rPr>
                <w:rFonts w:ascii="Verdana" w:eastAsia="Century Gothic" w:hAnsi="Verdana" w:cs="Arial"/>
                <w:b/>
                <w:bCs/>
                <w:color w:val="000000"/>
                <w:sz w:val="20"/>
                <w:szCs w:val="20"/>
              </w:rPr>
              <w:t>:</w:t>
            </w:r>
            <w:proofErr w:type="gramEnd"/>
            <w:r w:rsidRPr="00B821CB">
              <w:rPr>
                <w:rFonts w:ascii="Verdana" w:eastAsia="Century Gothic" w:hAnsi="Verdana" w:cs="Arial"/>
                <w:b/>
                <w:bCs/>
                <w:color w:val="000000"/>
                <w:sz w:val="20"/>
                <w:szCs w:val="20"/>
              </w:rPr>
              <w:t xml:space="preserve"> </w:t>
            </w:r>
          </w:p>
          <w:p w14:paraId="669710D1" w14:textId="0EBDA84F" w:rsidR="00193ED4" w:rsidRPr="00B821CB" w:rsidRDefault="00036E48" w:rsidP="00036E48">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 xml:space="preserve">PSA anziehen arbeitsspezifisch, z.B.: </w:t>
            </w:r>
            <w:r w:rsidRPr="00B821CB">
              <w:rPr>
                <w:rFonts w:ascii="Verdana" w:eastAsia="Century Gothic" w:hAnsi="Verdana" w:cs="Arial"/>
                <w:color w:val="000000"/>
              </w:rPr>
              <w:t>Ausrüst</w:t>
            </w:r>
            <w:r w:rsidR="00DF727F" w:rsidRPr="00B821CB">
              <w:rPr>
                <w:rFonts w:ascii="Verdana" w:eastAsia="Century Gothic" w:hAnsi="Verdana" w:cs="Arial"/>
                <w:color w:val="000000"/>
              </w:rPr>
              <w:t>ung</w:t>
            </w:r>
            <w:r w:rsidRPr="00B821CB">
              <w:rPr>
                <w:rFonts w:ascii="Verdana" w:eastAsia="Century Gothic" w:hAnsi="Verdana" w:cs="Arial"/>
                <w:color w:val="000000"/>
              </w:rPr>
              <w:t xml:space="preserve"> für </w:t>
            </w:r>
            <w:r w:rsidR="00DF727F" w:rsidRPr="00B821CB">
              <w:rPr>
                <w:rFonts w:ascii="Verdana" w:eastAsia="Century Gothic" w:hAnsi="Verdana" w:cs="Arial"/>
                <w:color w:val="000000"/>
              </w:rPr>
              <w:t>Pflanzenschutz</w:t>
            </w:r>
            <w:r w:rsidRPr="00B821CB">
              <w:rPr>
                <w:rFonts w:ascii="Verdana" w:eastAsia="Century Gothic" w:hAnsi="Verdana" w:cs="Arial"/>
                <w:color w:val="000000"/>
              </w:rPr>
              <w:t>, Ausrüst</w:t>
            </w:r>
            <w:r w:rsidR="00DF727F" w:rsidRPr="00B821CB">
              <w:rPr>
                <w:rFonts w:ascii="Verdana" w:eastAsia="Century Gothic" w:hAnsi="Verdana" w:cs="Arial"/>
                <w:color w:val="000000"/>
              </w:rPr>
              <w:t>ung</w:t>
            </w:r>
            <w:r w:rsidRPr="00B821CB">
              <w:rPr>
                <w:rFonts w:ascii="Verdana" w:eastAsia="Century Gothic" w:hAnsi="Verdana" w:cs="Arial"/>
                <w:color w:val="000000"/>
              </w:rPr>
              <w:t xml:space="preserve"> für Arbeit mit Holz, Ausrüst</w:t>
            </w:r>
            <w:r w:rsidR="00DF727F" w:rsidRPr="00B821CB">
              <w:rPr>
                <w:rFonts w:ascii="Verdana" w:eastAsia="Century Gothic" w:hAnsi="Verdana" w:cs="Arial"/>
                <w:color w:val="000000"/>
              </w:rPr>
              <w:t>ung</w:t>
            </w:r>
            <w:r w:rsidRPr="00B821CB">
              <w:rPr>
                <w:rFonts w:ascii="Verdana" w:eastAsia="Century Gothic" w:hAnsi="Verdana" w:cs="Arial"/>
                <w:color w:val="000000"/>
              </w:rPr>
              <w:t xml:space="preserve"> für Arbeit im Stall (Staubschutz)</w:t>
            </w:r>
            <w:r w:rsidR="00706207" w:rsidRPr="00B821CB">
              <w:rPr>
                <w:rFonts w:ascii="Verdana" w:eastAsia="Century Gothic" w:hAnsi="Verdana" w:cs="Arial"/>
                <w:color w:val="000000"/>
              </w:rPr>
              <w:t xml:space="preserve">, </w:t>
            </w:r>
            <w:r w:rsidR="007C00DC" w:rsidRPr="00B821CB">
              <w:rPr>
                <w:rFonts w:ascii="Verdana" w:eastAsia="Century Gothic" w:hAnsi="Verdana" w:cs="Arial"/>
                <w:color w:val="000000"/>
              </w:rPr>
              <w:t>Ausrüst</w:t>
            </w:r>
            <w:r w:rsidR="00DF727F" w:rsidRPr="00B821CB">
              <w:rPr>
                <w:rFonts w:ascii="Verdana" w:eastAsia="Century Gothic" w:hAnsi="Verdana" w:cs="Arial"/>
                <w:color w:val="000000"/>
              </w:rPr>
              <w:t>ung</w:t>
            </w:r>
            <w:r w:rsidR="007C00DC" w:rsidRPr="00B821CB">
              <w:rPr>
                <w:rFonts w:ascii="Verdana" w:eastAsia="Century Gothic" w:hAnsi="Verdana" w:cs="Arial"/>
                <w:color w:val="000000"/>
              </w:rPr>
              <w:t xml:space="preserve"> für Arbeiten mit dem Freischneider/Trimmer</w:t>
            </w:r>
          </w:p>
          <w:p w14:paraId="101302AE" w14:textId="2E859DBA" w:rsidR="00774555" w:rsidRPr="00B821CB" w:rsidRDefault="00774555" w:rsidP="00036E48">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B821CB">
              <w:rPr>
                <w:rFonts w:ascii="Verdana" w:eastAsia="Century Gothic" w:hAnsi="Verdana" w:cs="Arial"/>
                <w:b/>
                <w:bCs/>
                <w:color w:val="000000"/>
              </w:rPr>
              <w:t>Abschluss:</w:t>
            </w:r>
            <w:r w:rsidRPr="00B821CB">
              <w:rPr>
                <w:rFonts w:ascii="Verdana" w:eastAsia="Century Gothic" w:hAnsi="Verdana" w:cs="Arial"/>
                <w:color w:val="000000"/>
              </w:rPr>
              <w:t xml:space="preserve"> Endk</w:t>
            </w:r>
            <w:r w:rsidR="0099235D" w:rsidRPr="00B821CB">
              <w:rPr>
                <w:rFonts w:ascii="Verdana" w:eastAsia="Century Gothic" w:hAnsi="Verdana" w:cs="Arial"/>
                <w:color w:val="000000"/>
              </w:rPr>
              <w:t>ont</w:t>
            </w:r>
            <w:r w:rsidRPr="00B821CB">
              <w:rPr>
                <w:rFonts w:ascii="Verdana" w:eastAsia="Century Gothic" w:hAnsi="Verdana" w:cs="Arial"/>
                <w:color w:val="000000"/>
              </w:rPr>
              <w:t>rolle der PSA</w:t>
            </w:r>
            <w:r w:rsidR="00D22325" w:rsidRPr="00B821CB">
              <w:rPr>
                <w:rFonts w:ascii="Verdana" w:eastAsia="Century Gothic" w:hAnsi="Verdana" w:cs="Arial"/>
                <w:color w:val="000000"/>
              </w:rPr>
              <w:t xml:space="preserve"> durch den </w:t>
            </w:r>
            <w:proofErr w:type="spellStart"/>
            <w:r w:rsidR="00D22325" w:rsidRPr="00B821CB">
              <w:rPr>
                <w:rFonts w:ascii="Verdana" w:eastAsia="Century Gothic" w:hAnsi="Verdana" w:cs="Arial"/>
                <w:color w:val="000000"/>
              </w:rPr>
              <w:t>üK</w:t>
            </w:r>
            <w:proofErr w:type="spellEnd"/>
            <w:r w:rsidR="00D22325" w:rsidRPr="00B821CB">
              <w:rPr>
                <w:rFonts w:ascii="Verdana" w:eastAsia="Century Gothic" w:hAnsi="Verdana" w:cs="Arial"/>
                <w:color w:val="000000"/>
              </w:rPr>
              <w:t>-Instruktor</w:t>
            </w:r>
            <w:r w:rsidR="0099235D" w:rsidRPr="00B821CB">
              <w:rPr>
                <w:rFonts w:ascii="Verdana" w:eastAsia="Century Gothic" w:hAnsi="Verdana" w:cs="Arial"/>
                <w:color w:val="000000"/>
              </w:rPr>
              <w:t xml:space="preserve">/die </w:t>
            </w:r>
            <w:proofErr w:type="spellStart"/>
            <w:r w:rsidR="0099235D" w:rsidRPr="00B821CB">
              <w:rPr>
                <w:rFonts w:ascii="Verdana" w:eastAsia="Century Gothic" w:hAnsi="Verdana" w:cs="Arial"/>
                <w:color w:val="000000"/>
              </w:rPr>
              <w:t>üK</w:t>
            </w:r>
            <w:proofErr w:type="spellEnd"/>
            <w:r w:rsidR="0099235D" w:rsidRPr="00B821CB">
              <w:rPr>
                <w:rFonts w:ascii="Verdana" w:eastAsia="Century Gothic" w:hAnsi="Verdana" w:cs="Arial"/>
                <w:color w:val="000000"/>
              </w:rPr>
              <w:t>-Instruktorin</w:t>
            </w:r>
          </w:p>
        </w:tc>
        <w:tc>
          <w:tcPr>
            <w:tcW w:w="2977" w:type="dxa"/>
          </w:tcPr>
          <w:p w14:paraId="1B90F40F" w14:textId="5E3A5135" w:rsidR="00193ED4" w:rsidRPr="00B821CB" w:rsidRDefault="00193ED4" w:rsidP="00E235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BUL-Broschüre Nr. </w:t>
            </w:r>
            <w:r w:rsidR="004C0143" w:rsidRPr="00B821CB">
              <w:rPr>
                <w:rFonts w:ascii="Verdana" w:eastAsia="Century Gothic" w:hAnsi="Verdana" w:cs="Arial"/>
                <w:color w:val="000000"/>
              </w:rPr>
              <w:t xml:space="preserve">10/ </w:t>
            </w:r>
            <w:r w:rsidRPr="00B821CB">
              <w:rPr>
                <w:rFonts w:ascii="Verdana" w:eastAsia="Century Gothic" w:hAnsi="Verdana" w:cs="Arial"/>
                <w:color w:val="000000"/>
              </w:rPr>
              <w:t xml:space="preserve">19* </w:t>
            </w:r>
            <w:r w:rsidR="00013829" w:rsidRPr="00B821CB">
              <w:rPr>
                <w:rFonts w:ascii="Verdana" w:eastAsia="Century Gothic" w:hAnsi="Verdana" w:cs="Arial"/>
                <w:color w:val="000000"/>
              </w:rPr>
              <w:t xml:space="preserve">/ </w:t>
            </w:r>
            <w:r w:rsidR="00013829" w:rsidRPr="00B821CB">
              <w:rPr>
                <w:rFonts w:ascii="Verdana" w:eastAsia="Century Gothic" w:hAnsi="Verdana" w:cs="Arial"/>
                <w:bCs/>
                <w:color w:val="000000"/>
              </w:rPr>
              <w:t>19a*</w:t>
            </w:r>
            <w:r w:rsidR="004C0143" w:rsidRPr="00B821CB">
              <w:rPr>
                <w:rFonts w:ascii="Verdana" w:eastAsia="Century Gothic" w:hAnsi="Verdana" w:cs="Arial"/>
                <w:bCs/>
                <w:color w:val="000000"/>
              </w:rPr>
              <w:t xml:space="preserve"> / 21*</w:t>
            </w:r>
          </w:p>
          <w:p w14:paraId="22EF9355" w14:textId="7B4F8611" w:rsidR="00193ED4" w:rsidRPr="00B821CB" w:rsidRDefault="00193ED4" w:rsidP="00E235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color w:val="000000"/>
                <w:u w:val="none"/>
                <w:lang w:val="fr-CH"/>
              </w:rPr>
            </w:pPr>
            <w:r w:rsidRPr="00B821CB">
              <w:rPr>
                <w:rFonts w:ascii="Verdana" w:hAnsi="Verdana" w:cs="Arial"/>
                <w:lang w:val="fr-CH"/>
              </w:rPr>
              <w:t xml:space="preserve">Suva CL 67009 </w:t>
            </w:r>
            <w:hyperlink r:id="rId11" w:history="1">
              <w:r w:rsidRPr="00B821CB">
                <w:rPr>
                  <w:rStyle w:val="Hyperlink"/>
                  <w:rFonts w:ascii="Verdana" w:hAnsi="Verdana" w:cs="Arial"/>
                  <w:lang w:val="fr-CH"/>
                </w:rPr>
                <w:t>www.suva.ch/67009.d</w:t>
              </w:r>
            </w:hyperlink>
          </w:p>
          <w:p w14:paraId="71CF2178" w14:textId="542A5EFC" w:rsidR="00FA4886" w:rsidRPr="00B43BE8" w:rsidRDefault="00013829" w:rsidP="00FA488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bCs/>
                <w:color w:val="000000"/>
                <w:u w:val="none"/>
                <w:lang w:val="fr-CH"/>
              </w:rPr>
            </w:pPr>
            <w:r w:rsidRPr="00B43BE8">
              <w:rPr>
                <w:rFonts w:ascii="Verdana" w:eastAsia="Century Gothic" w:hAnsi="Verdana" w:cs="Arial"/>
                <w:bCs/>
                <w:color w:val="000000"/>
                <w:lang w:val="fr-CH"/>
              </w:rPr>
              <w:t xml:space="preserve">Suva Flyer 88304 </w:t>
            </w:r>
            <w:hyperlink r:id="rId12" w:history="1">
              <w:r w:rsidRPr="00B43BE8">
                <w:rPr>
                  <w:rStyle w:val="Hyperlink"/>
                  <w:rFonts w:ascii="Verdana" w:eastAsia="Century Gothic" w:hAnsi="Verdana" w:cs="Arial"/>
                  <w:bCs/>
                  <w:lang w:val="fr-CH"/>
                </w:rPr>
                <w:t>www.suva.ch/88304.d</w:t>
              </w:r>
            </w:hyperlink>
          </w:p>
          <w:p w14:paraId="6F997671" w14:textId="77777777" w:rsidR="00FA4886" w:rsidRPr="00B43BE8" w:rsidRDefault="00FA4886" w:rsidP="00FA4886">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bCs/>
                <w:color w:val="000000"/>
                <w:u w:val="none"/>
                <w:lang w:val="fr-CH"/>
              </w:rPr>
            </w:pPr>
          </w:p>
          <w:p w14:paraId="546001A9" w14:textId="76172ABA" w:rsidR="00013829" w:rsidRPr="00B821CB" w:rsidRDefault="00774555" w:rsidP="00FA488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color w:val="000000"/>
              </w:rPr>
              <w:t>Praktische Hilfsmittel, z.B.: PSA</w:t>
            </w:r>
          </w:p>
        </w:tc>
        <w:tc>
          <w:tcPr>
            <w:tcW w:w="1276" w:type="dxa"/>
          </w:tcPr>
          <w:p w14:paraId="7CF08935" w14:textId="631E3D4F" w:rsidR="00193ED4" w:rsidRPr="00B821CB" w:rsidRDefault="00983A6F">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B821CB">
              <w:rPr>
                <w:rFonts w:ascii="Verdana" w:hAnsi="Verdana" w:cs="Arial"/>
                <w:b/>
                <w:sz w:val="20"/>
                <w:szCs w:val="20"/>
                <w:lang w:val="de-CH"/>
              </w:rPr>
              <w:t>120 Min.</w:t>
            </w:r>
          </w:p>
        </w:tc>
      </w:tr>
      <w:tr w:rsidR="00BE7496" w:rsidRPr="009F3A00" w14:paraId="280A8014" w14:textId="77777777" w:rsidTr="00B14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84AADE3" w14:textId="42A1E9EB" w:rsidR="00193ED4" w:rsidRPr="009F3A00" w:rsidRDefault="00193ED4" w:rsidP="00C34DC0">
            <w:pPr>
              <w:spacing w:before="60" w:after="60"/>
              <w:rPr>
                <w:rFonts w:ascii="Verdana" w:hAnsi="Verdana" w:cs="Arial"/>
                <w:b w:val="0"/>
                <w:lang w:val="de-CH"/>
              </w:rPr>
            </w:pPr>
            <w:r w:rsidRPr="009F3A00">
              <w:rPr>
                <w:rFonts w:ascii="Verdana" w:hAnsi="Verdana" w:cs="Arial"/>
                <w:lang w:val="de-CH"/>
              </w:rPr>
              <w:t>Anhang 2</w:t>
            </w:r>
          </w:p>
          <w:p w14:paraId="13FDC9BD" w14:textId="77777777" w:rsidR="00193ED4" w:rsidRPr="009F3A00" w:rsidRDefault="00193ED4" w:rsidP="00C34DC0">
            <w:pPr>
              <w:spacing w:before="60" w:after="60"/>
              <w:rPr>
                <w:rFonts w:ascii="Verdana" w:hAnsi="Verdana" w:cs="Arial"/>
                <w:b w:val="0"/>
                <w:lang w:val="de-CH"/>
              </w:rPr>
            </w:pPr>
          </w:p>
          <w:p w14:paraId="0A311D32" w14:textId="0D887798" w:rsidR="00193ED4" w:rsidRPr="009F3A00" w:rsidDel="002930FF" w:rsidRDefault="00193ED4" w:rsidP="00C34DC0">
            <w:pPr>
              <w:spacing w:before="60" w:after="60"/>
              <w:rPr>
                <w:del w:id="7" w:author="Strebel Alexandra" w:date="2026-04-20T15:54:00Z" w16du:dateUtc="2026-04-20T13:54:00Z"/>
                <w:rFonts w:ascii="Verdana" w:eastAsia="Century Gothic" w:hAnsi="Verdana" w:cs="Arial"/>
              </w:rPr>
            </w:pPr>
            <w:del w:id="8" w:author="Strebel Alexandra" w:date="2026-04-20T15:54:00Z" w16du:dateUtc="2026-04-20T13:54:00Z">
              <w:r w:rsidRPr="009F3A00" w:rsidDel="002930FF">
                <w:rPr>
                  <w:rFonts w:ascii="Verdana" w:eastAsia="Century Gothic" w:hAnsi="Verdana" w:cs="Arial"/>
                </w:rPr>
                <w:delText xml:space="preserve">Zusätzlich </w:delText>
              </w:r>
            </w:del>
          </w:p>
          <w:p w14:paraId="1939D039" w14:textId="4760C9C6" w:rsidR="00193ED4" w:rsidRPr="009F3A00" w:rsidRDefault="00193ED4" w:rsidP="00C34DC0">
            <w:pPr>
              <w:spacing w:before="60" w:after="60"/>
              <w:rPr>
                <w:rFonts w:ascii="Verdana" w:hAnsi="Verdana" w:cs="Arial"/>
                <w:b w:val="0"/>
                <w:lang w:val="de-CH"/>
              </w:rPr>
            </w:pPr>
            <w:del w:id="9" w:author="Strebel Alexandra" w:date="2026-04-20T15:54:00Z" w16du:dateUtc="2026-04-20T13:54:00Z">
              <w:r w:rsidRPr="009F3A00" w:rsidDel="002930FF">
                <w:rPr>
                  <w:rFonts w:ascii="Verdana" w:eastAsia="Century Gothic" w:hAnsi="Verdana" w:cs="Arial"/>
                </w:rPr>
                <w:delText>OF:  üK 5</w:delText>
              </w:r>
            </w:del>
          </w:p>
        </w:tc>
        <w:tc>
          <w:tcPr>
            <w:tcW w:w="4500" w:type="dxa"/>
          </w:tcPr>
          <w:p w14:paraId="634401CE" w14:textId="77777777" w:rsidR="00193ED4" w:rsidRPr="00B821CB" w:rsidRDefault="00193ED4" w:rsidP="00AB16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Absturz</w:t>
            </w:r>
            <w:r w:rsidR="00774555" w:rsidRPr="00B821CB">
              <w:rPr>
                <w:rFonts w:ascii="Verdana" w:eastAsia="Century Gothic" w:hAnsi="Verdana" w:cs="Arial"/>
                <w:b/>
                <w:color w:val="000000"/>
                <w:sz w:val="20"/>
                <w:szCs w:val="20"/>
                <w:lang w:val="de-CH"/>
              </w:rPr>
              <w:t>sicherung</w:t>
            </w:r>
          </w:p>
          <w:p w14:paraId="73707888" w14:textId="4A4EC491" w:rsidR="00AB1613" w:rsidRPr="00B821CB" w:rsidRDefault="00AB1613" w:rsidP="00AB161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Verwendung der betrieblichen Kollektivschutzmass</w:t>
            </w:r>
            <w:r w:rsidR="0099235D" w:rsidRPr="00B821CB">
              <w:rPr>
                <w:rFonts w:ascii="Verdana" w:eastAsia="Century Gothic" w:hAnsi="Verdana" w:cs="Arial"/>
                <w:color w:val="000000"/>
              </w:rPr>
              <w:t>-</w:t>
            </w:r>
            <w:r w:rsidRPr="00B821CB">
              <w:rPr>
                <w:rFonts w:ascii="Verdana" w:eastAsia="Century Gothic" w:hAnsi="Verdana" w:cs="Arial"/>
                <w:color w:val="000000"/>
              </w:rPr>
              <w:t>nahmen (Geländer) sowie Absturzsicherung und Rückhaltesysteme (</w:t>
            </w:r>
            <w:proofErr w:type="spellStart"/>
            <w:r w:rsidRPr="00B821CB">
              <w:rPr>
                <w:rFonts w:ascii="Verdana" w:eastAsia="Century Gothic" w:hAnsi="Verdana" w:cs="Arial"/>
                <w:color w:val="000000"/>
              </w:rPr>
              <w:t>PSAgA</w:t>
            </w:r>
            <w:proofErr w:type="spellEnd"/>
            <w:r w:rsidRPr="00B821CB">
              <w:rPr>
                <w:rFonts w:ascii="Verdana" w:eastAsia="Century Gothic" w:hAnsi="Verdana" w:cs="Arial"/>
                <w:color w:val="000000"/>
              </w:rPr>
              <w:t xml:space="preserve">) im Arbeitsalltag </w:t>
            </w:r>
          </w:p>
          <w:p w14:paraId="3CCCDDBC" w14:textId="77777777" w:rsidR="00AB1613" w:rsidRPr="00B821CB" w:rsidRDefault="00AB1613" w:rsidP="00AB161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Verwendung von Notabstiegen aus der Höhe (z.B. </w:t>
            </w:r>
            <w:proofErr w:type="spellStart"/>
            <w:r w:rsidRPr="00B821CB">
              <w:rPr>
                <w:rFonts w:ascii="Verdana" w:eastAsia="Century Gothic" w:hAnsi="Verdana" w:cs="Arial"/>
                <w:color w:val="000000"/>
              </w:rPr>
              <w:t>Greiferkrananlagen</w:t>
            </w:r>
            <w:proofErr w:type="spellEnd"/>
            <w:r w:rsidRPr="00B821CB">
              <w:rPr>
                <w:rFonts w:ascii="Verdana" w:eastAsia="Century Gothic" w:hAnsi="Verdana" w:cs="Arial"/>
                <w:color w:val="000000"/>
              </w:rPr>
              <w:t>)</w:t>
            </w:r>
          </w:p>
          <w:p w14:paraId="1A635788" w14:textId="77777777" w:rsidR="00AB1613" w:rsidRPr="00B821CB" w:rsidRDefault="00AB1613" w:rsidP="00AB161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Betriebsanleitungen von Geräten zur bestimmungsgemässen Arbeit in der Höhe berücksichtigen (z.B. Verbot Personenhub mit Hebefahrzeugen)</w:t>
            </w:r>
          </w:p>
          <w:p w14:paraId="7021B4E6" w14:textId="77777777" w:rsidR="00AB1613" w:rsidRPr="00B821CB" w:rsidRDefault="00AB1613" w:rsidP="00AB161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Funktionskontrolle und Verwendung von Leitern inkl. Sicherungsmöglichkeiten </w:t>
            </w:r>
          </w:p>
          <w:p w14:paraId="29243B34" w14:textId="61004AD7" w:rsidR="00AB1613" w:rsidRPr="00B821CB" w:rsidRDefault="00AB1613" w:rsidP="00AB16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p>
        </w:tc>
        <w:tc>
          <w:tcPr>
            <w:tcW w:w="4110" w:type="dxa"/>
          </w:tcPr>
          <w:p w14:paraId="14D42E29" w14:textId="77777777" w:rsidR="00774555" w:rsidRPr="00B821CB" w:rsidRDefault="00774555"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Vorkenntnisse</w:t>
            </w:r>
            <w:r w:rsidRPr="00B821CB">
              <w:rPr>
                <w:rFonts w:ascii="Verdana" w:eastAsia="Century Gothic" w:hAnsi="Verdana" w:cs="Arial"/>
                <w:color w:val="000000"/>
                <w:sz w:val="20"/>
                <w:szCs w:val="20"/>
                <w:lang w:val="de-CH"/>
              </w:rPr>
              <w:t xml:space="preserve"> der Lernenden abholen</w:t>
            </w:r>
          </w:p>
          <w:p w14:paraId="2AFB9052" w14:textId="7E7053EE" w:rsidR="00774555" w:rsidRPr="00B821CB" w:rsidRDefault="00774555"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B821CB">
              <w:rPr>
                <w:rFonts w:ascii="Verdana" w:eastAsia="Century Gothic" w:hAnsi="Verdana" w:cs="Arial"/>
                <w:b/>
                <w:bCs/>
                <w:color w:val="000000"/>
                <w:sz w:val="20"/>
                <w:szCs w:val="20"/>
                <w:lang w:val="de-CH"/>
              </w:rPr>
              <w:t>Theorie</w:t>
            </w:r>
            <w:r w:rsidR="00A7340D" w:rsidRPr="00B821CB">
              <w:rPr>
                <w:rFonts w:ascii="Verdana" w:eastAsia="Century Gothic" w:hAnsi="Verdana" w:cs="Arial"/>
                <w:b/>
                <w:bCs/>
                <w:color w:val="000000"/>
                <w:sz w:val="20"/>
                <w:szCs w:val="20"/>
                <w:lang w:val="de-CH"/>
              </w:rPr>
              <w:t xml:space="preserve"> und Einführung in Bezug auf die Umsetzung/praktischen Übungen:</w:t>
            </w:r>
            <w:r w:rsidRPr="00B821CB">
              <w:rPr>
                <w:rFonts w:ascii="Verdana" w:eastAsia="Century Gothic" w:hAnsi="Verdana" w:cs="Arial"/>
                <w:b/>
                <w:bCs/>
                <w:color w:val="000000"/>
                <w:sz w:val="20"/>
                <w:szCs w:val="20"/>
                <w:lang w:val="de-CH"/>
              </w:rPr>
              <w:t xml:space="preserve"> </w:t>
            </w:r>
            <w:r w:rsidRPr="00B821CB">
              <w:rPr>
                <w:rFonts w:ascii="Verdana" w:eastAsia="Century Gothic" w:hAnsi="Verdana" w:cs="Arial"/>
                <w:color w:val="000000"/>
                <w:sz w:val="20"/>
                <w:szCs w:val="20"/>
                <w:lang w:val="de-CH"/>
              </w:rPr>
              <w:t>Absturzgefahren, Massnahmen und Folgen von Stürzen</w:t>
            </w:r>
            <w:r w:rsidR="00AB1613" w:rsidRPr="00B821CB">
              <w:rPr>
                <w:rFonts w:ascii="Verdana" w:eastAsia="Century Gothic" w:hAnsi="Verdana" w:cs="Arial"/>
                <w:color w:val="000000"/>
                <w:sz w:val="20"/>
                <w:szCs w:val="20"/>
                <w:lang w:val="de-CH"/>
              </w:rPr>
              <w:t>, gesetzliche Vorschriften</w:t>
            </w:r>
            <w:r w:rsidR="00A7340D" w:rsidRPr="00B821CB">
              <w:rPr>
                <w:rFonts w:ascii="Verdana" w:eastAsia="Century Gothic" w:hAnsi="Verdana" w:cs="Arial"/>
                <w:color w:val="000000"/>
                <w:sz w:val="20"/>
                <w:szCs w:val="20"/>
                <w:lang w:val="de-CH"/>
              </w:rPr>
              <w:t>, …</w:t>
            </w:r>
          </w:p>
          <w:p w14:paraId="0D044A8A" w14:textId="77777777" w:rsidR="0099235D" w:rsidRPr="00B821CB" w:rsidRDefault="0099235D"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p w14:paraId="18845958" w14:textId="77777777" w:rsidR="0099235D" w:rsidRPr="00B821CB" w:rsidRDefault="00774555"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Umsetzung</w:t>
            </w:r>
            <w:r w:rsidR="0099235D" w:rsidRPr="00B821CB">
              <w:rPr>
                <w:rFonts w:ascii="Verdana" w:eastAsia="Century Gothic" w:hAnsi="Verdana" w:cs="Arial"/>
                <w:b/>
                <w:bCs/>
                <w:color w:val="000000"/>
                <w:sz w:val="20"/>
                <w:szCs w:val="20"/>
                <w:lang w:val="de-CH"/>
              </w:rPr>
              <w:t xml:space="preserve"> in </w:t>
            </w:r>
            <w:r w:rsidRPr="00B821CB">
              <w:rPr>
                <w:rFonts w:ascii="Verdana" w:eastAsia="Century Gothic" w:hAnsi="Verdana" w:cs="Arial"/>
                <w:b/>
                <w:bCs/>
                <w:color w:val="000000"/>
                <w:sz w:val="20"/>
                <w:szCs w:val="20"/>
                <w:lang w:val="de-CH"/>
              </w:rPr>
              <w:t>Gruppenarbeit:</w:t>
            </w:r>
            <w:r w:rsidR="00A7340D" w:rsidRPr="00B821CB">
              <w:rPr>
                <w:rFonts w:ascii="Verdana" w:eastAsia="Century Gothic" w:hAnsi="Verdana" w:cs="Arial"/>
                <w:b/>
                <w:bCs/>
                <w:color w:val="000000"/>
                <w:sz w:val="20"/>
                <w:szCs w:val="20"/>
                <w:lang w:val="de-CH"/>
              </w:rPr>
              <w:t xml:space="preserve"> </w:t>
            </w:r>
          </w:p>
          <w:p w14:paraId="147B39A0" w14:textId="71710972" w:rsidR="00774555" w:rsidRPr="00B821CB" w:rsidRDefault="00A7340D" w:rsidP="0099235D">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Kontrolle </w:t>
            </w:r>
            <w:r w:rsidR="00774555" w:rsidRPr="00B821CB">
              <w:rPr>
                <w:rFonts w:ascii="Verdana" w:eastAsia="Century Gothic" w:hAnsi="Verdana" w:cs="Arial"/>
                <w:color w:val="000000"/>
              </w:rPr>
              <w:t xml:space="preserve">Geländer, Leiterntest, </w:t>
            </w:r>
            <w:r w:rsidR="00AB1613" w:rsidRPr="00B821CB">
              <w:rPr>
                <w:rFonts w:ascii="Verdana" w:eastAsia="Century Gothic" w:hAnsi="Verdana" w:cs="Arial"/>
                <w:color w:val="000000"/>
              </w:rPr>
              <w:t xml:space="preserve">Selbstrettung, Gefahren Schächte und Gruben, </w:t>
            </w:r>
            <w:r w:rsidRPr="00B821CB">
              <w:rPr>
                <w:rFonts w:ascii="Verdana" w:eastAsia="Century Gothic" w:hAnsi="Verdana" w:cs="Arial"/>
                <w:color w:val="000000"/>
              </w:rPr>
              <w:t>nicht begehbare Flächen (z.B. morsche Flächen)</w:t>
            </w:r>
          </w:p>
          <w:p w14:paraId="0B570E9C" w14:textId="5E047757" w:rsidR="00D22325" w:rsidRPr="00B821CB" w:rsidRDefault="00D22325" w:rsidP="00774555">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Abschluss:</w:t>
            </w:r>
            <w:r w:rsidRPr="00B821CB">
              <w:rPr>
                <w:rFonts w:ascii="Verdana" w:eastAsia="Century Gothic" w:hAnsi="Verdana" w:cs="Arial"/>
                <w:color w:val="000000"/>
              </w:rPr>
              <w:t xml:space="preserve"> </w:t>
            </w:r>
            <w:r w:rsidR="008102E3" w:rsidRPr="00B821CB">
              <w:rPr>
                <w:rFonts w:ascii="Verdana" w:eastAsia="Century Gothic" w:hAnsi="Verdana" w:cs="Arial"/>
                <w:color w:val="000000"/>
              </w:rPr>
              <w:t xml:space="preserve">Ergebnis der </w:t>
            </w:r>
            <w:r w:rsidR="00A7340D" w:rsidRPr="00B821CB">
              <w:rPr>
                <w:rFonts w:ascii="Verdana" w:eastAsia="Century Gothic" w:hAnsi="Verdana" w:cs="Arial"/>
                <w:color w:val="000000"/>
              </w:rPr>
              <w:t>K</w:t>
            </w:r>
            <w:r w:rsidR="008102E3" w:rsidRPr="00B821CB">
              <w:rPr>
                <w:rFonts w:ascii="Verdana" w:eastAsia="Century Gothic" w:hAnsi="Verdana" w:cs="Arial"/>
                <w:color w:val="000000"/>
              </w:rPr>
              <w:t>ontrolle</w:t>
            </w:r>
            <w:r w:rsidR="00A7340D" w:rsidRPr="00B821CB">
              <w:rPr>
                <w:rFonts w:ascii="Verdana" w:eastAsia="Century Gothic" w:hAnsi="Verdana" w:cs="Arial"/>
                <w:color w:val="000000"/>
              </w:rPr>
              <w:t>n</w:t>
            </w:r>
          </w:p>
          <w:p w14:paraId="62438C5D" w14:textId="15D3008E" w:rsidR="00193ED4" w:rsidRPr="00B821CB" w:rsidRDefault="00193ED4" w:rsidP="00AB16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tcPr>
          <w:p w14:paraId="6DFFF4DB" w14:textId="445A9644" w:rsidR="00193ED4" w:rsidRPr="00B821CB" w:rsidRDefault="00193ED4" w:rsidP="00C34DC0">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BUL-Broschüren Nr. 4a / 9 / 16 / 19*</w:t>
            </w:r>
          </w:p>
          <w:p w14:paraId="0F6173E4" w14:textId="77777777" w:rsidR="00193ED4" w:rsidRPr="00B821CB" w:rsidRDefault="00193ED4" w:rsidP="00C34DC0">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Geländearbeitsbühnen</w:t>
            </w:r>
          </w:p>
          <w:p w14:paraId="1CCF979A" w14:textId="59F971EC" w:rsidR="0062693F" w:rsidRPr="00B821CB" w:rsidRDefault="00193ED4" w:rsidP="008102E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w:t>
            </w:r>
            <w:proofErr w:type="gramStart"/>
            <w:r w:rsidRPr="00B821CB">
              <w:rPr>
                <w:rFonts w:ascii="Verdana" w:eastAsia="Century Gothic" w:hAnsi="Verdana" w:cs="Arial"/>
                <w:color w:val="000000"/>
              </w:rPr>
              <w:t>Sicher</w:t>
            </w:r>
            <w:proofErr w:type="gramEnd"/>
            <w:r w:rsidRPr="00B821CB">
              <w:rPr>
                <w:rFonts w:ascii="Verdana" w:eastAsia="Century Gothic" w:hAnsi="Verdana" w:cs="Arial"/>
                <w:color w:val="000000"/>
              </w:rPr>
              <w:t xml:space="preserve"> arbeiten auf dem Hochsilo</w:t>
            </w:r>
          </w:p>
          <w:p w14:paraId="51943EBA" w14:textId="77777777" w:rsidR="0062693F" w:rsidRPr="00B821CB" w:rsidRDefault="0062693F" w:rsidP="0062693F">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40D2F592" w14:textId="5896412E" w:rsidR="00193ED4" w:rsidRPr="00B821CB" w:rsidRDefault="008102E3" w:rsidP="008102E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Formular für die Sich</w:t>
            </w:r>
            <w:r w:rsidR="007C00DC" w:rsidRPr="00B821CB">
              <w:rPr>
                <w:rFonts w:ascii="Verdana" w:eastAsia="Century Gothic" w:hAnsi="Verdana" w:cs="Arial"/>
                <w:color w:val="000000"/>
              </w:rPr>
              <w:t>t</w:t>
            </w:r>
            <w:r w:rsidRPr="00B821CB">
              <w:rPr>
                <w:rFonts w:ascii="Verdana" w:eastAsia="Century Gothic" w:hAnsi="Verdana" w:cs="Arial"/>
                <w:color w:val="000000"/>
              </w:rPr>
              <w:t>kontrolle</w:t>
            </w:r>
          </w:p>
          <w:p w14:paraId="174F716F" w14:textId="77777777" w:rsidR="0099235D" w:rsidRPr="00B821CB" w:rsidRDefault="0099235D"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43ED6274" w14:textId="43BD7414" w:rsidR="008102E3" w:rsidRPr="00B821CB" w:rsidRDefault="008102E3" w:rsidP="0062693F">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821CB">
              <w:rPr>
                <w:rFonts w:ascii="Verdana" w:eastAsia="Century Gothic" w:hAnsi="Verdana" w:cs="Arial"/>
                <w:color w:val="000000"/>
              </w:rPr>
              <w:t>Praktische Hilfsmittel</w:t>
            </w:r>
          </w:p>
        </w:tc>
        <w:tc>
          <w:tcPr>
            <w:tcW w:w="1276" w:type="dxa"/>
          </w:tcPr>
          <w:p w14:paraId="04E6DF20" w14:textId="47C0C0A1" w:rsidR="00193ED4" w:rsidRPr="00B821CB" w:rsidRDefault="00983A6F" w:rsidP="00C34DC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t>120 Min.</w:t>
            </w:r>
          </w:p>
        </w:tc>
      </w:tr>
      <w:tr w:rsidR="00BE7496" w:rsidRPr="009F3A00" w14:paraId="39C0927D" w14:textId="77777777" w:rsidTr="00B14116">
        <w:tc>
          <w:tcPr>
            <w:cnfStyle w:val="001000000000" w:firstRow="0" w:lastRow="0" w:firstColumn="1" w:lastColumn="0" w:oddVBand="0" w:evenVBand="0" w:oddHBand="0" w:evenHBand="0" w:firstRowFirstColumn="0" w:firstRowLastColumn="0" w:lastRowFirstColumn="0" w:lastRowLastColumn="0"/>
            <w:tcW w:w="1591" w:type="dxa"/>
          </w:tcPr>
          <w:p w14:paraId="530B6B3E" w14:textId="3EF7C663" w:rsidR="0013135C" w:rsidRPr="009F3A00" w:rsidRDefault="0013135C" w:rsidP="0013135C">
            <w:pPr>
              <w:spacing w:before="60" w:after="60"/>
              <w:rPr>
                <w:rFonts w:ascii="Verdana" w:hAnsi="Verdana" w:cs="Arial"/>
                <w:lang w:val="de-CH"/>
              </w:rPr>
            </w:pPr>
            <w:r w:rsidRPr="009F3A00">
              <w:rPr>
                <w:rFonts w:ascii="Verdana" w:hAnsi="Verdana" w:cs="Arial"/>
                <w:lang w:val="de-CH"/>
              </w:rPr>
              <w:lastRenderedPageBreak/>
              <w:t>b1.1</w:t>
            </w:r>
          </w:p>
        </w:tc>
        <w:tc>
          <w:tcPr>
            <w:tcW w:w="4500" w:type="dxa"/>
          </w:tcPr>
          <w:p w14:paraId="428291BE" w14:textId="2E3881DA" w:rsidR="0013135C" w:rsidRPr="00B821CB" w:rsidRDefault="00694B88" w:rsidP="0013135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hAnsi="Verdana" w:cs="Arial"/>
                <w:b/>
                <w:sz w:val="20"/>
                <w:szCs w:val="20"/>
                <w:lang w:val="de-CH"/>
              </w:rPr>
              <w:t>B</w:t>
            </w:r>
            <w:r w:rsidR="0013135C" w:rsidRPr="00B821CB">
              <w:rPr>
                <w:rFonts w:ascii="Verdana" w:hAnsi="Verdana" w:cs="Arial"/>
                <w:b/>
                <w:sz w:val="20"/>
                <w:szCs w:val="20"/>
                <w:lang w:val="de-CH"/>
              </w:rPr>
              <w:t>rand- oder explosionsgefährdete Stoffe</w:t>
            </w:r>
            <w:r w:rsidR="00C57D39" w:rsidRPr="00B821CB">
              <w:rPr>
                <w:rFonts w:ascii="Verdana" w:hAnsi="Verdana" w:cs="Arial"/>
                <w:b/>
                <w:sz w:val="20"/>
                <w:szCs w:val="20"/>
                <w:lang w:val="de-CH"/>
              </w:rPr>
              <w:t xml:space="preserve"> </w:t>
            </w:r>
          </w:p>
          <w:p w14:paraId="4C1B598E"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Brand-/explosionsgefährdete Agenzien erkennen </w:t>
            </w:r>
          </w:p>
          <w:p w14:paraId="504774A0"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Anwendungseinschränkungen beachten</w:t>
            </w:r>
          </w:p>
          <w:p w14:paraId="6052085F"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Zünd- und Hitzequellen fernhalten </w:t>
            </w:r>
          </w:p>
          <w:p w14:paraId="46181414"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Sicherheitsdatenblätter der Produktehersteller </w:t>
            </w:r>
          </w:p>
          <w:p w14:paraId="24C72EDD"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Ventile korrekt verschliessen</w:t>
            </w:r>
          </w:p>
          <w:p w14:paraId="085DA7D5"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Lagerung Gasflaschen mit entzündlichen Gasen nicht unmittelbar neben Zündquellen </w:t>
            </w:r>
          </w:p>
          <w:p w14:paraId="0BFC5E2A"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Sicherheitsmassnahmen bei Arbeiten in explosionsgefährdeten Bereichen (</w:t>
            </w:r>
            <w:proofErr w:type="spellStart"/>
            <w:r w:rsidRPr="00B821CB">
              <w:rPr>
                <w:rFonts w:ascii="Verdana" w:eastAsia="Century Gothic" w:hAnsi="Verdana" w:cs="Arial"/>
                <w:color w:val="000000"/>
              </w:rPr>
              <w:t>Gärgase</w:t>
            </w:r>
            <w:proofErr w:type="spellEnd"/>
            <w:r w:rsidRPr="00B821CB">
              <w:rPr>
                <w:rFonts w:ascii="Verdana" w:eastAsia="Century Gothic" w:hAnsi="Verdana" w:cs="Arial"/>
                <w:color w:val="000000"/>
              </w:rPr>
              <w:t xml:space="preserve"> aus Gülle/Biogasanlagen, Düngemittellager, Mahl- &amp; Mischanlagen, Lagersilos/-bunker)</w:t>
            </w:r>
          </w:p>
          <w:p w14:paraId="38E5347C" w14:textId="7FEAA92A"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Umgang mit Brandlöschmitteln</w:t>
            </w:r>
          </w:p>
          <w:p w14:paraId="6868B554" w14:textId="419D96F4" w:rsidR="00B35F97" w:rsidRPr="00B821CB" w:rsidRDefault="00B35F97" w:rsidP="00B35F97">
            <w:pPr>
              <w:pStyle w:val="Listenabsatz"/>
              <w:spacing w:beforeLines="20" w:before="48" w:afterLines="20" w:after="48" w:line="240" w:lineRule="auto"/>
              <w:ind w:left="36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35E10578" w14:textId="3FAEB6D2"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Gase von Gärprozessen/Hofdüngern</w:t>
            </w:r>
          </w:p>
          <w:p w14:paraId="149B8B50" w14:textId="77777777" w:rsidR="00B35F97" w:rsidRPr="00B821CB" w:rsidRDefault="00B35F97" w:rsidP="00B35F97">
            <w:pPr>
              <w:numPr>
                <w:ilvl w:val="0"/>
                <w:numId w:val="37"/>
              </w:numPr>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B821CB">
              <w:rPr>
                <w:rFonts w:ascii="Verdana" w:eastAsia="Century Gothic" w:hAnsi="Verdana" w:cs="Arial"/>
                <w:color w:val="000000"/>
                <w:sz w:val="20"/>
                <w:szCs w:val="20"/>
              </w:rPr>
              <w:t>Auftreten</w:t>
            </w:r>
            <w:proofErr w:type="spellEnd"/>
            <w:r w:rsidRPr="00B821CB">
              <w:rPr>
                <w:rFonts w:ascii="Verdana" w:eastAsia="Century Gothic" w:hAnsi="Verdana" w:cs="Arial"/>
                <w:color w:val="000000"/>
                <w:sz w:val="20"/>
                <w:szCs w:val="20"/>
              </w:rPr>
              <w:t xml:space="preserve"> </w:t>
            </w:r>
            <w:proofErr w:type="spellStart"/>
            <w:r w:rsidRPr="00B821CB">
              <w:rPr>
                <w:rFonts w:ascii="Verdana" w:eastAsia="Century Gothic" w:hAnsi="Verdana" w:cs="Arial"/>
                <w:color w:val="000000"/>
                <w:sz w:val="20"/>
                <w:szCs w:val="20"/>
              </w:rPr>
              <w:t>und</w:t>
            </w:r>
            <w:proofErr w:type="spellEnd"/>
            <w:r w:rsidRPr="00B821CB">
              <w:rPr>
                <w:rFonts w:ascii="Verdana" w:eastAsia="Century Gothic" w:hAnsi="Verdana" w:cs="Arial"/>
                <w:color w:val="000000"/>
                <w:sz w:val="20"/>
                <w:szCs w:val="20"/>
              </w:rPr>
              <w:t xml:space="preserve"> </w:t>
            </w:r>
            <w:proofErr w:type="spellStart"/>
            <w:r w:rsidRPr="00B821CB">
              <w:rPr>
                <w:rFonts w:ascii="Verdana" w:eastAsia="Century Gothic" w:hAnsi="Verdana" w:cs="Arial"/>
                <w:color w:val="000000"/>
                <w:sz w:val="20"/>
                <w:szCs w:val="20"/>
              </w:rPr>
              <w:t>Risiken</w:t>
            </w:r>
            <w:proofErr w:type="spellEnd"/>
            <w:r w:rsidRPr="00B821CB">
              <w:rPr>
                <w:rFonts w:ascii="Verdana" w:eastAsia="Century Gothic" w:hAnsi="Verdana" w:cs="Arial"/>
                <w:color w:val="000000"/>
                <w:sz w:val="20"/>
                <w:szCs w:val="20"/>
              </w:rPr>
              <w:t xml:space="preserve"> von Gärgasen</w:t>
            </w:r>
          </w:p>
          <w:p w14:paraId="2E3C30D0" w14:textId="77777777" w:rsidR="00B35F97" w:rsidRPr="00B821CB" w:rsidRDefault="00B35F97" w:rsidP="00B35F97">
            <w:pPr>
              <w:numPr>
                <w:ilvl w:val="0"/>
                <w:numId w:val="37"/>
              </w:numPr>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821CB">
              <w:rPr>
                <w:rFonts w:ascii="Verdana" w:eastAsia="Century Gothic" w:hAnsi="Verdana" w:cs="Arial"/>
                <w:color w:val="000000"/>
                <w:sz w:val="20"/>
                <w:szCs w:val="20"/>
                <w:lang w:val="de-CH"/>
              </w:rPr>
              <w:t>Grundsatz: während und nach Gärprozessen (Gärkeller, Gärfuttersilo) und bei der Lagerung von Gülle und in Biogasanlagen muss jederzeit mit lebensgefährlichen Gasen gerechnet werden</w:t>
            </w:r>
          </w:p>
          <w:p w14:paraId="5629709B" w14:textId="77777777" w:rsidR="00B35F97" w:rsidRPr="00B821CB" w:rsidRDefault="00B35F97" w:rsidP="00B35F97">
            <w:pPr>
              <w:numPr>
                <w:ilvl w:val="0"/>
                <w:numId w:val="37"/>
              </w:numPr>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821CB">
              <w:rPr>
                <w:rFonts w:ascii="Verdana" w:eastAsia="Century Gothic" w:hAnsi="Verdana" w:cs="Arial"/>
                <w:color w:val="000000"/>
                <w:sz w:val="20"/>
                <w:szCs w:val="20"/>
                <w:lang w:val="de-CH"/>
              </w:rPr>
              <w:t>Sicherheitsvorkehrungen beim Arbeiten in Umgebungen mit möglichem Gärgasvorkommen</w:t>
            </w:r>
          </w:p>
          <w:p w14:paraId="2FA99E81" w14:textId="00A8EB3A" w:rsidR="00B35F97" w:rsidRPr="00B821CB" w:rsidRDefault="00B35F97" w:rsidP="00B35F97">
            <w:pPr>
              <w:pStyle w:val="Listenabsatz"/>
              <w:numPr>
                <w:ilvl w:val="0"/>
                <w:numId w:val="37"/>
              </w:numPr>
              <w:spacing w:beforeLines="20" w:before="48" w:afterLines="20" w:after="48" w:line="240" w:lineRule="auto"/>
              <w:ind w:left="290" w:hanging="29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Verhalten und Handeln in Notfällen</w:t>
            </w:r>
          </w:p>
          <w:p w14:paraId="6B54C3EB" w14:textId="77777777"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p w14:paraId="214D4CBF" w14:textId="1642DE55"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Sauerstoffreduzierte Umgebungen</w:t>
            </w:r>
          </w:p>
          <w:p w14:paraId="3410B584"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Einsatz und Risiken von sauerstoffreduzierten Umgebungen</w:t>
            </w:r>
          </w:p>
          <w:p w14:paraId="0010517D"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 xml:space="preserve">Vorsorgemassnahmen, damit sauerstoffreduzierte Räume und </w:t>
            </w:r>
            <w:r w:rsidRPr="00B821CB">
              <w:rPr>
                <w:rFonts w:ascii="Verdana" w:eastAsia="Century Gothic" w:hAnsi="Verdana" w:cs="Arial"/>
                <w:color w:val="000000"/>
              </w:rPr>
              <w:lastRenderedPageBreak/>
              <w:t>Behälter nicht betreten werden müssen</w:t>
            </w:r>
          </w:p>
          <w:p w14:paraId="0D12D54C"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Keine Alleinarbeit. Eine erwachsene, befähigte Zweitperson muss anwesend sein und die arbeitende Person überwachen, allenfalls sichern.</w:t>
            </w:r>
          </w:p>
          <w:p w14:paraId="268D7085"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Präventionsmassnahmen wie Sauerstoffgehalt messen, belüften</w:t>
            </w:r>
          </w:p>
          <w:p w14:paraId="1B227062"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Persönliche Schutzausrüstung</w:t>
            </w:r>
          </w:p>
          <w:p w14:paraId="133E2D9B"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Verhalten in Notfällen</w:t>
            </w:r>
          </w:p>
          <w:p w14:paraId="7FE0C12D" w14:textId="77777777" w:rsidR="00BE7496" w:rsidRPr="00B821CB" w:rsidRDefault="00BE7496" w:rsidP="00BE7496">
            <w:pPr>
              <w:pStyle w:val="Listenabsatz"/>
              <w:spacing w:beforeLines="20" w:before="48" w:afterLines="20" w:after="48" w:line="240" w:lineRule="auto"/>
              <w:ind w:left="36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2EF21FC0" w14:textId="59E011E4" w:rsidR="00BE7496" w:rsidRPr="00B821CB" w:rsidRDefault="00BE7496" w:rsidP="00BE749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773D79">
              <w:rPr>
                <w:rFonts w:ascii="Verdana" w:eastAsia="Century Gothic" w:hAnsi="Verdana" w:cs="Arial"/>
                <w:b/>
                <w:color w:val="000000"/>
                <w:sz w:val="20"/>
                <w:szCs w:val="20"/>
                <w:lang w:val="de-CH"/>
              </w:rPr>
              <w:t>Desinfektion/Reinigung, Betriebsstoffe</w:t>
            </w:r>
          </w:p>
          <w:p w14:paraId="61C03038"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Sichere Anwendung von Pflanzenschutzmitteln (gemäss Lernzielen Fachbewilligung Pflanzenschutz)</w:t>
            </w:r>
          </w:p>
          <w:p w14:paraId="2506C69D"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Anwenderschutzauflagen des BLW/SECO (oder Etikette bzw. Gebrauchsanweisung) zum jeweiligen PSM-Produkt beachten</w:t>
            </w:r>
          </w:p>
          <w:p w14:paraId="0FFE2897"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Hygiene nach dem Einsatz von gefährlichen Substanzen</w:t>
            </w:r>
          </w:p>
          <w:p w14:paraId="2467DB22"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Bereithalten/Anwendung der Augendusche</w:t>
            </w:r>
          </w:p>
          <w:p w14:paraId="3F4E7C9F"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Einsatz von Bindemitteln</w:t>
            </w:r>
          </w:p>
          <w:p w14:paraId="410FAE5D"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Verwendung von Originalgebinden</w:t>
            </w:r>
          </w:p>
          <w:p w14:paraId="781E1B1D" w14:textId="5F452FE1" w:rsidR="0013135C" w:rsidRPr="00B821CB" w:rsidRDefault="00BE7496" w:rsidP="0013135C">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Anwendungseinschränkungen der Mittel beachten</w:t>
            </w:r>
          </w:p>
        </w:tc>
        <w:tc>
          <w:tcPr>
            <w:tcW w:w="4110" w:type="dxa"/>
          </w:tcPr>
          <w:p w14:paraId="3758B7FB" w14:textId="77777777" w:rsidR="00403E9E" w:rsidRPr="00B821CB" w:rsidRDefault="00403E9E" w:rsidP="001E538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roofErr w:type="spellStart"/>
            <w:r w:rsidRPr="00B821CB">
              <w:rPr>
                <w:rFonts w:ascii="Verdana" w:eastAsia="Century Gothic" w:hAnsi="Verdana" w:cs="Arial"/>
                <w:b/>
                <w:bCs/>
                <w:color w:val="000000"/>
                <w:sz w:val="20"/>
                <w:szCs w:val="20"/>
              </w:rPr>
              <w:lastRenderedPageBreak/>
              <w:t>Vorkenntnisse</w:t>
            </w:r>
            <w:proofErr w:type="spellEnd"/>
            <w:r w:rsidRPr="00B821CB">
              <w:rPr>
                <w:rFonts w:ascii="Verdana" w:eastAsia="Century Gothic" w:hAnsi="Verdana" w:cs="Arial"/>
                <w:color w:val="000000"/>
                <w:sz w:val="20"/>
                <w:szCs w:val="20"/>
              </w:rPr>
              <w:t xml:space="preserve"> der </w:t>
            </w:r>
            <w:proofErr w:type="spellStart"/>
            <w:r w:rsidRPr="00B821CB">
              <w:rPr>
                <w:rFonts w:ascii="Verdana" w:eastAsia="Century Gothic" w:hAnsi="Verdana" w:cs="Arial"/>
                <w:color w:val="000000"/>
                <w:sz w:val="20"/>
                <w:szCs w:val="20"/>
              </w:rPr>
              <w:t>Lernenden</w:t>
            </w:r>
            <w:proofErr w:type="spellEnd"/>
            <w:r w:rsidRPr="00B821CB">
              <w:rPr>
                <w:rFonts w:ascii="Verdana" w:eastAsia="Century Gothic" w:hAnsi="Verdana" w:cs="Arial"/>
                <w:color w:val="000000"/>
                <w:sz w:val="20"/>
                <w:szCs w:val="20"/>
              </w:rPr>
              <w:t xml:space="preserve"> </w:t>
            </w:r>
            <w:proofErr w:type="spellStart"/>
            <w:r w:rsidRPr="00B821CB">
              <w:rPr>
                <w:rFonts w:ascii="Verdana" w:eastAsia="Century Gothic" w:hAnsi="Verdana" w:cs="Arial"/>
                <w:color w:val="000000"/>
                <w:sz w:val="20"/>
                <w:szCs w:val="20"/>
              </w:rPr>
              <w:t>abholen</w:t>
            </w:r>
            <w:proofErr w:type="spellEnd"/>
          </w:p>
          <w:p w14:paraId="27319941" w14:textId="0E5DE4D9" w:rsidR="0013135C" w:rsidRPr="00B821CB" w:rsidRDefault="00403E9E" w:rsidP="00E87C9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821CB">
              <w:rPr>
                <w:rFonts w:ascii="Verdana" w:eastAsia="Century Gothic" w:hAnsi="Verdana" w:cs="Arial"/>
                <w:b/>
                <w:bCs/>
                <w:color w:val="000000"/>
                <w:sz w:val="20"/>
                <w:szCs w:val="20"/>
                <w:lang w:val="de-CH"/>
              </w:rPr>
              <w:t>Theor</w:t>
            </w:r>
            <w:r w:rsidR="00E87C9D" w:rsidRPr="00B821CB">
              <w:rPr>
                <w:rFonts w:ascii="Verdana" w:eastAsia="Century Gothic" w:hAnsi="Verdana" w:cs="Arial"/>
                <w:b/>
                <w:bCs/>
                <w:color w:val="000000"/>
                <w:sz w:val="20"/>
                <w:szCs w:val="20"/>
                <w:lang w:val="de-CH"/>
              </w:rPr>
              <w:t>etische Einführung</w:t>
            </w:r>
            <w:r w:rsidRPr="00B821CB">
              <w:rPr>
                <w:rFonts w:ascii="Verdana" w:eastAsia="Century Gothic" w:hAnsi="Verdana" w:cs="Arial"/>
                <w:b/>
                <w:bCs/>
                <w:color w:val="000000"/>
                <w:sz w:val="20"/>
                <w:szCs w:val="20"/>
                <w:lang w:val="de-CH"/>
              </w:rPr>
              <w:t>:</w:t>
            </w:r>
            <w:r w:rsidR="008A0F08" w:rsidRPr="00B821CB">
              <w:rPr>
                <w:rFonts w:ascii="Verdana" w:eastAsia="Century Gothic" w:hAnsi="Verdana" w:cs="Arial"/>
                <w:b/>
                <w:bCs/>
                <w:color w:val="000000"/>
                <w:sz w:val="20"/>
                <w:szCs w:val="20"/>
                <w:lang w:val="de-CH"/>
              </w:rPr>
              <w:t xml:space="preserve"> </w:t>
            </w:r>
            <w:r w:rsidR="008A0F08" w:rsidRPr="00B821CB">
              <w:rPr>
                <w:rFonts w:ascii="Verdana" w:eastAsia="Century Gothic" w:hAnsi="Verdana" w:cs="Arial"/>
                <w:color w:val="000000"/>
                <w:sz w:val="20"/>
                <w:szCs w:val="20"/>
                <w:lang w:val="de-CH"/>
              </w:rPr>
              <w:t>Düngerlager</w:t>
            </w:r>
            <w:r w:rsidR="001C137C" w:rsidRPr="00B821CB">
              <w:rPr>
                <w:rFonts w:ascii="Verdana" w:eastAsia="Century Gothic" w:hAnsi="Verdana" w:cs="Arial"/>
                <w:color w:val="000000"/>
                <w:sz w:val="20"/>
                <w:szCs w:val="20"/>
                <w:lang w:val="de-CH"/>
              </w:rPr>
              <w:t xml:space="preserve">, </w:t>
            </w:r>
            <w:r w:rsidR="008A0F08" w:rsidRPr="00B821CB">
              <w:rPr>
                <w:rFonts w:ascii="Verdana" w:eastAsia="Century Gothic" w:hAnsi="Verdana" w:cs="Arial"/>
                <w:color w:val="000000"/>
                <w:sz w:val="20"/>
                <w:szCs w:val="20"/>
                <w:lang w:val="de-CH"/>
              </w:rPr>
              <w:t>Treibstofflager,</w:t>
            </w:r>
            <w:r w:rsidR="001C137C" w:rsidRPr="00B821CB">
              <w:rPr>
                <w:rFonts w:ascii="Verdana" w:eastAsia="Century Gothic" w:hAnsi="Verdana" w:cs="Arial"/>
                <w:color w:val="000000"/>
                <w:sz w:val="20"/>
                <w:szCs w:val="20"/>
                <w:lang w:val="de-CH"/>
              </w:rPr>
              <w:t xml:space="preserve"> </w:t>
            </w:r>
            <w:r w:rsidR="008A0F08" w:rsidRPr="00B821CB">
              <w:rPr>
                <w:rFonts w:ascii="Verdana" w:eastAsia="Century Gothic" w:hAnsi="Verdana" w:cs="Arial"/>
                <w:color w:val="000000"/>
                <w:sz w:val="20"/>
                <w:szCs w:val="20"/>
                <w:lang w:val="de-CH"/>
              </w:rPr>
              <w:t>Silo- und Jauchenanlagen</w:t>
            </w:r>
            <w:r w:rsidR="001C137C" w:rsidRPr="00B821CB">
              <w:rPr>
                <w:rFonts w:ascii="Verdana" w:eastAsia="Century Gothic" w:hAnsi="Verdana" w:cs="Arial"/>
                <w:color w:val="000000"/>
                <w:sz w:val="20"/>
                <w:szCs w:val="20"/>
                <w:lang w:val="de-CH"/>
              </w:rPr>
              <w:t>, P</w:t>
            </w:r>
            <w:r w:rsidR="008A0F08" w:rsidRPr="00B821CB">
              <w:rPr>
                <w:rFonts w:ascii="Verdana" w:eastAsia="Century Gothic" w:hAnsi="Verdana" w:cs="Arial"/>
                <w:color w:val="000000"/>
                <w:sz w:val="20"/>
                <w:szCs w:val="20"/>
                <w:lang w:val="de-CH"/>
              </w:rPr>
              <w:t>flanzenschutzlager</w:t>
            </w:r>
            <w:r w:rsidR="001C137C" w:rsidRPr="00B821CB">
              <w:rPr>
                <w:rFonts w:ascii="Verdana" w:eastAsia="Century Gothic" w:hAnsi="Verdana" w:cs="Arial"/>
                <w:color w:val="000000"/>
                <w:sz w:val="20"/>
                <w:szCs w:val="20"/>
                <w:lang w:val="de-CH"/>
              </w:rPr>
              <w:t xml:space="preserve">, </w:t>
            </w:r>
            <w:r w:rsidR="008A0F08" w:rsidRPr="00B821CB">
              <w:rPr>
                <w:rFonts w:ascii="Verdana" w:eastAsia="Century Gothic" w:hAnsi="Verdana" w:cs="Arial"/>
                <w:color w:val="000000"/>
                <w:sz w:val="20"/>
                <w:szCs w:val="20"/>
                <w:lang w:val="de-CH"/>
              </w:rPr>
              <w:t>Betriebliche Löschmittel</w:t>
            </w:r>
            <w:r w:rsidR="001C137C" w:rsidRPr="00B821CB">
              <w:rPr>
                <w:rFonts w:ascii="Verdana" w:eastAsia="Century Gothic" w:hAnsi="Verdana" w:cs="Arial"/>
                <w:color w:val="000000"/>
                <w:sz w:val="20"/>
                <w:szCs w:val="20"/>
                <w:lang w:val="de-CH"/>
              </w:rPr>
              <w:t xml:space="preserve">, </w:t>
            </w:r>
            <w:r w:rsidR="008A0F08" w:rsidRPr="00B821CB">
              <w:rPr>
                <w:rFonts w:ascii="Verdana" w:eastAsia="Century Gothic" w:hAnsi="Verdana" w:cs="Arial"/>
                <w:color w:val="000000"/>
                <w:sz w:val="20"/>
                <w:szCs w:val="20"/>
                <w:lang w:val="de-CH"/>
              </w:rPr>
              <w:t>Desinfektion</w:t>
            </w:r>
            <w:r w:rsidR="008A0F08" w:rsidRPr="00773D79">
              <w:rPr>
                <w:rFonts w:ascii="Verdana" w:eastAsia="Century Gothic" w:hAnsi="Verdana" w:cs="Arial"/>
                <w:color w:val="000000"/>
                <w:sz w:val="20"/>
                <w:szCs w:val="20"/>
                <w:lang w:val="de-CH"/>
              </w:rPr>
              <w:t>/Reinigung</w:t>
            </w:r>
            <w:r w:rsidR="00E87C9D" w:rsidRPr="00B821CB">
              <w:rPr>
                <w:rFonts w:ascii="Verdana" w:eastAsia="Century Gothic" w:hAnsi="Verdana" w:cs="Arial"/>
                <w:color w:val="000000"/>
                <w:sz w:val="20"/>
                <w:szCs w:val="20"/>
                <w:lang w:val="de-CH"/>
              </w:rPr>
              <w:t xml:space="preserve"> Be</w:t>
            </w:r>
            <w:r w:rsidR="008A0F08" w:rsidRPr="00B821CB">
              <w:rPr>
                <w:rFonts w:ascii="Verdana" w:eastAsia="Century Gothic" w:hAnsi="Verdana" w:cs="Arial"/>
                <w:color w:val="000000"/>
                <w:sz w:val="20"/>
                <w:szCs w:val="20"/>
                <w:lang w:val="de-CH"/>
              </w:rPr>
              <w:t>triebsstoffe/Chemikalien</w:t>
            </w:r>
            <w:r w:rsidR="001C137C" w:rsidRPr="00B821CB">
              <w:rPr>
                <w:rFonts w:ascii="Verdana" w:eastAsia="Century Gothic" w:hAnsi="Verdana" w:cs="Arial"/>
                <w:color w:val="000000"/>
                <w:sz w:val="20"/>
                <w:szCs w:val="20"/>
                <w:lang w:val="de-CH"/>
              </w:rPr>
              <w:t>,</w:t>
            </w:r>
            <w:r w:rsidR="008A0F08" w:rsidRPr="00B821CB">
              <w:rPr>
                <w:rFonts w:ascii="Verdana" w:eastAsia="Century Gothic" w:hAnsi="Verdana" w:cs="Arial"/>
                <w:color w:val="000000"/>
                <w:sz w:val="20"/>
                <w:szCs w:val="20"/>
                <w:lang w:val="de-CH"/>
              </w:rPr>
              <w:t xml:space="preserve"> Gas</w:t>
            </w:r>
            <w:r w:rsidR="008E020E" w:rsidRPr="00B821CB">
              <w:rPr>
                <w:rFonts w:ascii="Verdana" w:eastAsia="Century Gothic" w:hAnsi="Verdana" w:cs="Arial"/>
                <w:color w:val="000000"/>
                <w:sz w:val="20"/>
                <w:szCs w:val="20"/>
                <w:lang w:val="de-CH"/>
              </w:rPr>
              <w:t>, CA-Lager</w:t>
            </w:r>
            <w:r w:rsidR="001C137C" w:rsidRPr="00B821CB">
              <w:rPr>
                <w:rFonts w:ascii="Verdana" w:eastAsia="Century Gothic" w:hAnsi="Verdana" w:cs="Arial"/>
                <w:color w:val="000000"/>
                <w:sz w:val="20"/>
                <w:szCs w:val="20"/>
                <w:lang w:val="de-CH"/>
              </w:rPr>
              <w:t>, z.B.</w:t>
            </w:r>
            <w:r w:rsidR="008A0F08" w:rsidRPr="00B821CB">
              <w:rPr>
                <w:rFonts w:ascii="Verdana" w:eastAsia="Century Gothic" w:hAnsi="Verdana" w:cs="Arial"/>
                <w:color w:val="000000"/>
                <w:sz w:val="20"/>
                <w:szCs w:val="20"/>
                <w:lang w:val="de-CH"/>
              </w:rPr>
              <w:t xml:space="preserve"> </w:t>
            </w:r>
            <w:r w:rsidR="001C137C" w:rsidRPr="00B821CB">
              <w:rPr>
                <w:rFonts w:ascii="Verdana" w:eastAsia="Century Gothic" w:hAnsi="Verdana" w:cs="Arial"/>
                <w:color w:val="000000"/>
                <w:sz w:val="20"/>
                <w:szCs w:val="20"/>
                <w:lang w:val="de-CH"/>
              </w:rPr>
              <w:t>g</w:t>
            </w:r>
            <w:r w:rsidR="00AB1613" w:rsidRPr="00B821CB">
              <w:rPr>
                <w:rFonts w:ascii="Verdana" w:eastAsia="Century Gothic" w:hAnsi="Verdana" w:cs="Arial"/>
                <w:color w:val="000000"/>
                <w:sz w:val="20"/>
                <w:szCs w:val="20"/>
                <w:lang w:val="de-CH"/>
              </w:rPr>
              <w:t>esetzliche Vorschriften, Prävention, sichere</w:t>
            </w:r>
            <w:r w:rsidR="00E87C9D" w:rsidRPr="00B821CB">
              <w:rPr>
                <w:rFonts w:ascii="Verdana" w:eastAsia="Century Gothic" w:hAnsi="Verdana" w:cs="Arial"/>
                <w:color w:val="000000"/>
                <w:sz w:val="20"/>
                <w:szCs w:val="20"/>
                <w:lang w:val="de-CH"/>
              </w:rPr>
              <w:t>,</w:t>
            </w:r>
            <w:r w:rsidR="00AB1613" w:rsidRPr="00B821CB">
              <w:rPr>
                <w:rFonts w:ascii="Verdana" w:eastAsia="Century Gothic" w:hAnsi="Verdana" w:cs="Arial"/>
                <w:color w:val="000000"/>
                <w:sz w:val="20"/>
                <w:szCs w:val="20"/>
                <w:lang w:val="de-CH"/>
              </w:rPr>
              <w:t xml:space="preserve"> vorschriftsgemässe Lagerung, Verhalten im Schadensfall</w:t>
            </w:r>
            <w:r w:rsidRPr="00B821CB">
              <w:rPr>
                <w:rFonts w:ascii="Verdana" w:eastAsia="Century Gothic" w:hAnsi="Verdana" w:cs="Arial"/>
                <w:color w:val="000000"/>
                <w:sz w:val="20"/>
                <w:szCs w:val="20"/>
                <w:lang w:val="de-CH"/>
              </w:rPr>
              <w:t xml:space="preserve">, </w:t>
            </w:r>
            <w:r w:rsidR="00AB1613" w:rsidRPr="00B821CB">
              <w:rPr>
                <w:rFonts w:ascii="Verdana" w:eastAsia="Century Gothic" w:hAnsi="Verdana" w:cs="Arial"/>
                <w:color w:val="000000"/>
                <w:sz w:val="20"/>
                <w:szCs w:val="20"/>
                <w:lang w:val="de-CH"/>
              </w:rPr>
              <w:t>1. Massnahmen</w:t>
            </w:r>
            <w:r w:rsidRPr="00B821CB">
              <w:rPr>
                <w:rFonts w:ascii="Verdana" w:eastAsia="Century Gothic" w:hAnsi="Verdana" w:cs="Arial"/>
                <w:color w:val="000000"/>
                <w:sz w:val="20"/>
                <w:szCs w:val="20"/>
                <w:lang w:val="de-CH"/>
              </w:rPr>
              <w:t>, Löschmittel</w:t>
            </w:r>
            <w:r w:rsidR="00C57D39" w:rsidRPr="00B821CB">
              <w:rPr>
                <w:rFonts w:ascii="Verdana" w:eastAsia="Century Gothic" w:hAnsi="Verdana" w:cs="Arial"/>
                <w:color w:val="000000"/>
                <w:sz w:val="20"/>
                <w:szCs w:val="20"/>
                <w:lang w:val="de-CH"/>
              </w:rPr>
              <w:t>, Entsorgung</w:t>
            </w:r>
          </w:p>
          <w:p w14:paraId="1B113671" w14:textId="77777777" w:rsidR="00E87C9D" w:rsidRPr="00B821CB" w:rsidRDefault="00E87C9D" w:rsidP="00E87C9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31B276F1" w14:textId="77777777" w:rsidR="00E87C9D" w:rsidRPr="00B821CB" w:rsidRDefault="00403E9E" w:rsidP="00E87C9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Umsetzung</w:t>
            </w:r>
            <w:r w:rsidR="00E87C9D" w:rsidRPr="00B821CB">
              <w:rPr>
                <w:rFonts w:ascii="Verdana" w:eastAsia="Century Gothic" w:hAnsi="Verdana" w:cs="Arial"/>
                <w:b/>
                <w:bCs/>
                <w:color w:val="000000"/>
                <w:sz w:val="20"/>
                <w:szCs w:val="20"/>
                <w:lang w:val="de-CH"/>
              </w:rPr>
              <w:t xml:space="preserve"> an Posten: </w:t>
            </w:r>
            <w:r w:rsidR="00AA1330" w:rsidRPr="00B821CB">
              <w:rPr>
                <w:rFonts w:ascii="Verdana" w:eastAsia="Century Gothic" w:hAnsi="Verdana" w:cs="Arial"/>
                <w:b/>
                <w:bCs/>
                <w:color w:val="000000"/>
                <w:sz w:val="20"/>
                <w:szCs w:val="20"/>
                <w:lang w:val="de-CH"/>
              </w:rPr>
              <w:t>Soll/Ist-Vergleich</w:t>
            </w:r>
          </w:p>
          <w:p w14:paraId="05C101C4" w14:textId="5DA3AD58" w:rsidR="00403E9E" w:rsidRPr="00B821CB" w:rsidRDefault="00694B88" w:rsidP="00E87C9D">
            <w:pPr>
              <w:pStyle w:val="Listenabsatz"/>
              <w:numPr>
                <w:ilvl w:val="0"/>
                <w:numId w:val="42"/>
              </w:numPr>
              <w:spacing w:beforeLines="20" w:before="48" w:afterLines="20" w:after="48"/>
              <w:ind w:left="4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r w:rsidRPr="00B821CB">
              <w:rPr>
                <w:rFonts w:ascii="Verdana" w:eastAsia="Century Gothic" w:hAnsi="Verdana" w:cs="Arial"/>
                <w:b/>
                <w:bCs/>
                <w:color w:val="000000"/>
              </w:rPr>
              <w:t>z.B.</w:t>
            </w:r>
            <w:r w:rsidR="00403E9E" w:rsidRPr="00B821CB">
              <w:rPr>
                <w:rFonts w:ascii="Verdana" w:eastAsia="Century Gothic" w:hAnsi="Verdana" w:cs="Arial"/>
                <w:b/>
                <w:bCs/>
                <w:color w:val="000000"/>
              </w:rPr>
              <w:t xml:space="preserve">: </w:t>
            </w:r>
            <w:r w:rsidR="00403E9E" w:rsidRPr="00B821CB">
              <w:rPr>
                <w:rFonts w:ascii="Verdana" w:eastAsia="Century Gothic" w:hAnsi="Verdana" w:cs="Arial"/>
                <w:color w:val="000000"/>
              </w:rPr>
              <w:t>Verhaltensweise, Mengen, Reaktionen, Massnahmen</w:t>
            </w:r>
            <w:r w:rsidR="008A0F08" w:rsidRPr="00B821CB">
              <w:rPr>
                <w:rFonts w:ascii="Verdana" w:eastAsia="Century Gothic" w:hAnsi="Verdana" w:cs="Arial"/>
                <w:color w:val="000000"/>
              </w:rPr>
              <w:t xml:space="preserve">, </w:t>
            </w:r>
            <w:r w:rsidRPr="00B821CB">
              <w:rPr>
                <w:rFonts w:ascii="Verdana" w:eastAsia="Century Gothic" w:hAnsi="Verdana" w:cs="Arial"/>
                <w:color w:val="000000"/>
              </w:rPr>
              <w:t>Material, das je nach</w:t>
            </w:r>
            <w:r w:rsidR="008A0F08" w:rsidRPr="00B821CB">
              <w:rPr>
                <w:rFonts w:ascii="Verdana" w:eastAsia="Century Gothic" w:hAnsi="Verdana" w:cs="Arial"/>
                <w:color w:val="000000"/>
              </w:rPr>
              <w:t xml:space="preserve"> Posten</w:t>
            </w:r>
            <w:r w:rsidRPr="00B821CB">
              <w:rPr>
                <w:rFonts w:ascii="Verdana" w:eastAsia="Century Gothic" w:hAnsi="Verdana" w:cs="Arial"/>
                <w:color w:val="000000"/>
              </w:rPr>
              <w:t xml:space="preserve"> zur Verfügung steht, …</w:t>
            </w:r>
          </w:p>
          <w:p w14:paraId="6B3DDF5C" w14:textId="77777777" w:rsidR="00E87C9D" w:rsidRPr="00B821CB" w:rsidRDefault="00E87C9D" w:rsidP="00E87C9D">
            <w:pPr>
              <w:pStyle w:val="Listenabsatz"/>
              <w:spacing w:beforeLines="20" w:before="48" w:afterLines="20" w:after="48"/>
              <w:ind w:left="4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p>
          <w:p w14:paraId="36030F76" w14:textId="73F25B9F" w:rsidR="008102E3" w:rsidRPr="00B821CB" w:rsidRDefault="008102E3" w:rsidP="00C57D3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rPr>
            </w:pPr>
            <w:r w:rsidRPr="00B821CB">
              <w:rPr>
                <w:rFonts w:ascii="Verdana" w:eastAsia="Century Gothic" w:hAnsi="Verdana" w:cs="Arial"/>
                <w:b/>
                <w:bCs/>
                <w:color w:val="000000"/>
              </w:rPr>
              <w:t xml:space="preserve">Abschluss: </w:t>
            </w:r>
            <w:r w:rsidRPr="00B821CB">
              <w:rPr>
                <w:rFonts w:ascii="Verdana" w:eastAsia="Century Gothic" w:hAnsi="Verdana" w:cs="Arial"/>
                <w:color w:val="000000"/>
              </w:rPr>
              <w:t>Ergebnis Ist-Aufnahme</w:t>
            </w:r>
          </w:p>
        </w:tc>
        <w:tc>
          <w:tcPr>
            <w:tcW w:w="2977" w:type="dxa"/>
          </w:tcPr>
          <w:p w14:paraId="70476308" w14:textId="77777777" w:rsidR="004C0143" w:rsidRPr="00B821CB"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t xml:space="preserve">Brand- oder explosionsgefährdete Stoffe </w:t>
            </w:r>
          </w:p>
          <w:p w14:paraId="605B79EB" w14:textId="781C49C8" w:rsidR="00496FED" w:rsidRPr="00B821CB" w:rsidRDefault="00496FED"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BUL-Broschüren Nr. 7 / 8*</w:t>
            </w:r>
          </w:p>
          <w:p w14:paraId="30611798" w14:textId="77777777"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Sicherheitsdatenblätter</w:t>
            </w:r>
          </w:p>
          <w:p w14:paraId="17D2F94A" w14:textId="77777777"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CL 67068.d «Gasflaschen sicher lagern und einsetzen»</w:t>
            </w:r>
          </w:p>
          <w:p w14:paraId="13B241E9" w14:textId="77777777"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Broschüre 66055.d «Ist Ihre Biogasanlage sicher?»</w:t>
            </w:r>
          </w:p>
          <w:p w14:paraId="389739B3" w14:textId="77777777"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CL 67071.d «Lagern von leicht brennbaren Stoffen»</w:t>
            </w:r>
          </w:p>
          <w:p w14:paraId="1C8D4865" w14:textId="10D6808E"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CL 67132.d «Checkliste: Explosionsrisiken (Explosionsschutzdokument für KMU)»</w:t>
            </w:r>
          </w:p>
          <w:p w14:paraId="100E8747" w14:textId="77777777" w:rsidR="00694B88" w:rsidRPr="00B821CB" w:rsidRDefault="00694B88" w:rsidP="00694B8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p>
          <w:p w14:paraId="4B204050" w14:textId="3D586425" w:rsidR="0013135C" w:rsidRPr="00B821CB" w:rsidRDefault="00AA1330" w:rsidP="0013135C">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Praktische Hilfsmittel</w:t>
            </w:r>
          </w:p>
          <w:p w14:paraId="1437403B" w14:textId="77777777" w:rsidR="00E87C9D" w:rsidRPr="00B821CB" w:rsidRDefault="00AA1330" w:rsidP="0013135C">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r w:rsidRPr="00B821CB">
              <w:rPr>
                <w:rFonts w:ascii="Verdana" w:eastAsia="Century Gothic" w:hAnsi="Verdana" w:cs="Arial"/>
                <w:b/>
                <w:color w:val="000000"/>
              </w:rPr>
              <w:t>Arbeitsblätter für Ist-Aufnahmen</w:t>
            </w:r>
            <w:r w:rsidR="007C00DC" w:rsidRPr="00B821CB">
              <w:rPr>
                <w:rFonts w:ascii="Verdana" w:eastAsia="Century Gothic" w:hAnsi="Verdana" w:cs="Arial"/>
                <w:bCs/>
                <w:color w:val="000000"/>
              </w:rPr>
              <w:t xml:space="preserve"> </w:t>
            </w:r>
          </w:p>
          <w:p w14:paraId="413DEC9B" w14:textId="4572E4A1"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p w14:paraId="0FAA5066" w14:textId="2CA86D6F" w:rsidR="004C0143" w:rsidRPr="00B821CB"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Gase von Gärprozessen/Hofdüngern</w:t>
            </w:r>
          </w:p>
          <w:p w14:paraId="7D504393"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BUL-Broschüren Nr. 7 / 19 / 19a*</w:t>
            </w:r>
          </w:p>
          <w:p w14:paraId="0B3D577D"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w:t>
            </w:r>
            <w:proofErr w:type="spellStart"/>
            <w:r w:rsidRPr="00B821CB">
              <w:rPr>
                <w:rFonts w:ascii="Verdana" w:eastAsia="Century Gothic" w:hAnsi="Verdana" w:cs="Arial"/>
                <w:color w:val="000000"/>
              </w:rPr>
              <w:t>Gärgase</w:t>
            </w:r>
            <w:proofErr w:type="spellEnd"/>
            <w:r w:rsidRPr="00B821CB">
              <w:rPr>
                <w:rFonts w:ascii="Verdana" w:eastAsia="Century Gothic" w:hAnsi="Verdana" w:cs="Arial"/>
                <w:color w:val="000000"/>
              </w:rPr>
              <w:t xml:space="preserve"> im Weinkeller</w:t>
            </w:r>
          </w:p>
          <w:p w14:paraId="4B521E44"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w:t>
            </w:r>
            <w:proofErr w:type="spellStart"/>
            <w:r w:rsidRPr="00B821CB">
              <w:rPr>
                <w:rFonts w:ascii="Verdana" w:eastAsia="Century Gothic" w:hAnsi="Verdana" w:cs="Arial"/>
                <w:color w:val="000000"/>
              </w:rPr>
              <w:t>Isofluran</w:t>
            </w:r>
            <w:proofErr w:type="spellEnd"/>
            <w:r w:rsidRPr="00B821CB">
              <w:rPr>
                <w:rFonts w:ascii="Verdana" w:eastAsia="Century Gothic" w:hAnsi="Verdana" w:cs="Arial"/>
                <w:color w:val="000000"/>
              </w:rPr>
              <w:t xml:space="preserve"> bei der Ferkelkastration</w:t>
            </w:r>
          </w:p>
          <w:p w14:paraId="285FF7F6"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SECO-BUL-Broschüre Nr. 710.242 «Sicheres Arbeiten mit </w:t>
            </w:r>
            <w:r w:rsidRPr="00B821CB">
              <w:rPr>
                <w:rFonts w:ascii="Verdana" w:eastAsia="Century Gothic" w:hAnsi="Verdana" w:cs="Arial"/>
                <w:color w:val="000000"/>
              </w:rPr>
              <w:lastRenderedPageBreak/>
              <w:t>Pflanzenschutzmitteln»</w:t>
            </w:r>
          </w:p>
          <w:p w14:paraId="04B8695E"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Safe at Work Schulungstools Weinkellereien</w:t>
            </w:r>
          </w:p>
          <w:p w14:paraId="31AEFC30"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Toolkit Anwenderschutz beim Einsatz von Pflanzenschutzmitteln </w:t>
            </w:r>
            <w:hyperlink r:id="rId13" w:history="1">
              <w:r w:rsidRPr="00B821CB">
                <w:rPr>
                  <w:rStyle w:val="Hyperlink"/>
                  <w:rFonts w:ascii="Verdana" w:eastAsia="Century Gothic" w:hAnsi="Verdana" w:cs="Arial"/>
                </w:rPr>
                <w:t>url.agridea.ch/</w:t>
              </w:r>
              <w:proofErr w:type="spellStart"/>
              <w:r w:rsidRPr="00B821CB">
                <w:rPr>
                  <w:rStyle w:val="Hyperlink"/>
                  <w:rFonts w:ascii="Verdana" w:eastAsia="Century Gothic" w:hAnsi="Verdana" w:cs="Arial"/>
                </w:rPr>
                <w:t>toolkit</w:t>
              </w:r>
              <w:proofErr w:type="spellEnd"/>
            </w:hyperlink>
            <w:r w:rsidRPr="00B821CB">
              <w:rPr>
                <w:rStyle w:val="cf01"/>
                <w:rFonts w:ascii="Verdana" w:hAnsi="Verdana" w:cs="Arial"/>
                <w:sz w:val="20"/>
                <w:szCs w:val="20"/>
              </w:rPr>
              <w:t xml:space="preserve"> </w:t>
            </w:r>
          </w:p>
          <w:p w14:paraId="210D8A64" w14:textId="7E008F98"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color w:val="000000"/>
                <w:u w:val="none"/>
              </w:rPr>
            </w:pPr>
            <w:r w:rsidRPr="00B821CB">
              <w:rPr>
                <w:rFonts w:ascii="Verdana" w:eastAsia="Century Gothic" w:hAnsi="Verdana" w:cs="Arial"/>
                <w:color w:val="000000"/>
              </w:rPr>
              <w:t xml:space="preserve">Web-App </w:t>
            </w:r>
            <w:proofErr w:type="spellStart"/>
            <w:r w:rsidRPr="00B821CB">
              <w:rPr>
                <w:rFonts w:ascii="Verdana" w:eastAsia="Century Gothic" w:hAnsi="Verdana" w:cs="Arial"/>
                <w:color w:val="000000"/>
              </w:rPr>
              <w:t>Standart</w:t>
            </w:r>
            <w:proofErr w:type="spellEnd"/>
            <w:r w:rsidRPr="00B821CB">
              <w:rPr>
                <w:rFonts w:ascii="Verdana" w:eastAsia="Century Gothic" w:hAnsi="Verdana" w:cs="Arial"/>
                <w:color w:val="000000"/>
              </w:rPr>
              <w:t xml:space="preserve"> Anwenderschutz </w:t>
            </w:r>
            <w:hyperlink r:id="rId14" w:history="1">
              <w:r w:rsidRPr="00B821CB">
                <w:rPr>
                  <w:rStyle w:val="Hyperlink"/>
                  <w:rFonts w:ascii="Verdana" w:eastAsia="Century Gothic" w:hAnsi="Verdana" w:cs="Arial"/>
                </w:rPr>
                <w:t>url.agridea.ch/</w:t>
              </w:r>
              <w:proofErr w:type="spellStart"/>
              <w:r w:rsidRPr="00B821CB">
                <w:rPr>
                  <w:rStyle w:val="Hyperlink"/>
                  <w:rFonts w:ascii="Verdana" w:eastAsia="Century Gothic" w:hAnsi="Verdana" w:cs="Arial"/>
                </w:rPr>
                <w:t>psa</w:t>
              </w:r>
              <w:proofErr w:type="spellEnd"/>
            </w:hyperlink>
          </w:p>
          <w:p w14:paraId="7691B459" w14:textId="588BF891" w:rsidR="004C0143" w:rsidRPr="00B821CB"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07D6B7DF" w14:textId="610B6792" w:rsidR="004C0143" w:rsidRPr="00B821CB"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Sauerstoffreduzierte Umgebungen</w:t>
            </w:r>
          </w:p>
          <w:p w14:paraId="4D113F72" w14:textId="77777777" w:rsidR="00004DFE" w:rsidRPr="00B821CB" w:rsidRDefault="00004DFE" w:rsidP="00004DF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BUL-Broschüren Nr. 7 / 23*</w:t>
            </w:r>
          </w:p>
          <w:p w14:paraId="2E74F94F" w14:textId="03FBF3AB" w:rsidR="00B35F97" w:rsidRPr="00B821CB" w:rsidRDefault="00004DFE" w:rsidP="007710E0">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CA-Lager</w:t>
            </w:r>
          </w:p>
        </w:tc>
        <w:tc>
          <w:tcPr>
            <w:tcW w:w="1276" w:type="dxa"/>
          </w:tcPr>
          <w:p w14:paraId="588D2490" w14:textId="5A0E2AED" w:rsidR="0013135C" w:rsidRPr="00B821CB" w:rsidRDefault="00983A6F"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lastRenderedPageBreak/>
              <w:t>120 Min.</w:t>
            </w:r>
          </w:p>
        </w:tc>
      </w:tr>
    </w:tbl>
    <w:p w14:paraId="3696F627" w14:textId="0786E150" w:rsidR="003C2943" w:rsidRPr="00773D79" w:rsidRDefault="00E23596" w:rsidP="00773D79">
      <w:pPr>
        <w:rPr>
          <w:rFonts w:ascii="Verdana" w:hAnsi="Verdana" w:cs="Arial"/>
          <w:lang w:val="de-CH"/>
        </w:rPr>
      </w:pPr>
      <w:r w:rsidRPr="009F3A00">
        <w:rPr>
          <w:rFonts w:ascii="Verdana" w:hAnsi="Verdana" w:cs="Arial"/>
          <w:lang w:val="de-CH"/>
        </w:rPr>
        <w:br w:type="page"/>
      </w:r>
    </w:p>
    <w:p w14:paraId="109717D8" w14:textId="568FAB22" w:rsidR="003C2943" w:rsidRPr="009F3A00" w:rsidRDefault="003C2943" w:rsidP="00462267">
      <w:pPr>
        <w:spacing w:after="160" w:line="259" w:lineRule="auto"/>
        <w:rPr>
          <w:rFonts w:ascii="Verdana" w:eastAsiaTheme="majorEastAsia" w:hAnsi="Verdana" w:cs="Arial"/>
          <w:b/>
          <w:bCs/>
          <w:lang w:val="de-CH"/>
        </w:rPr>
      </w:pPr>
      <w:r w:rsidRPr="009F3A00">
        <w:rPr>
          <w:rFonts w:ascii="Verdana" w:eastAsiaTheme="majorEastAsia" w:hAnsi="Verdana" w:cs="Arial"/>
          <w:b/>
          <w:bCs/>
          <w:lang w:val="de-CH"/>
        </w:rPr>
        <w:lastRenderedPageBreak/>
        <w:t>Anhang Auszug Bildungsplan</w:t>
      </w:r>
      <w:r w:rsidR="0013135C" w:rsidRPr="009F3A00">
        <w:rPr>
          <w:rFonts w:ascii="Verdana" w:eastAsiaTheme="majorEastAsia" w:hAnsi="Verdana" w:cs="Arial"/>
          <w:b/>
          <w:bCs/>
          <w:lang w:val="de-CH"/>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2930FF" w14:paraId="483A5DD9" w14:textId="77777777" w:rsidTr="00773D79">
        <w:trPr>
          <w:trHeight w:val="192"/>
        </w:trPr>
        <w:tc>
          <w:tcPr>
            <w:tcW w:w="14879" w:type="dxa"/>
          </w:tcPr>
          <w:p w14:paraId="1CC4E2B8" w14:textId="258298D1" w:rsidR="0013135C" w:rsidRPr="009F3A00" w:rsidRDefault="0013135C" w:rsidP="00773D79">
            <w:pPr>
              <w:spacing w:before="60"/>
              <w:rPr>
                <w:rFonts w:ascii="Verdana" w:hAnsi="Verdana" w:cs="Arial"/>
                <w:b/>
                <w:bCs/>
                <w:sz w:val="20"/>
                <w:szCs w:val="20"/>
                <w:lang w:val="de-CH" w:eastAsia="de-CH"/>
              </w:rPr>
            </w:pPr>
            <w:r w:rsidRPr="009F3A00">
              <w:rPr>
                <w:rFonts w:ascii="Verdana" w:hAnsi="Verdana" w:cs="Arial"/>
                <w:b/>
                <w:bCs/>
                <w:sz w:val="20"/>
                <w:szCs w:val="20"/>
                <w:lang w:val="de-CH" w:eastAsia="de-CH"/>
              </w:rPr>
              <w:t>HKB b: Unterhalten und Nutzen der technischen Infrastruktur</w:t>
            </w:r>
          </w:p>
        </w:tc>
      </w:tr>
      <w:tr w:rsidR="0013135C" w:rsidRPr="002930FF" w14:paraId="1223314E" w14:textId="77777777" w:rsidTr="00773D79">
        <w:trPr>
          <w:trHeight w:val="2782"/>
        </w:trPr>
        <w:tc>
          <w:tcPr>
            <w:tcW w:w="14879" w:type="dxa"/>
            <w:hideMark/>
          </w:tcPr>
          <w:p w14:paraId="01572023" w14:textId="77777777" w:rsidR="002930FF" w:rsidRPr="002930FF" w:rsidRDefault="002930FF" w:rsidP="002930FF">
            <w:pPr>
              <w:spacing w:before="60"/>
              <w:rPr>
                <w:ins w:id="10" w:author="Strebel Alexandra" w:date="2026-04-20T15:55:00Z" w16du:dateUtc="2026-04-20T13:55:00Z"/>
                <w:rFonts w:ascii="Verdana" w:hAnsi="Verdana" w:cs="Arial"/>
                <w:b/>
                <w:bCs/>
                <w:sz w:val="20"/>
                <w:szCs w:val="20"/>
                <w:lang w:val="de-CH"/>
                <w:rPrChange w:id="11" w:author="Strebel Alexandra" w:date="2026-04-20T15:55:00Z" w16du:dateUtc="2026-04-20T13:55:00Z">
                  <w:rPr>
                    <w:ins w:id="12" w:author="Strebel Alexandra" w:date="2026-04-20T15:55:00Z" w16du:dateUtc="2026-04-20T13:55:00Z"/>
                    <w:rFonts w:cs="Arial"/>
                    <w:b/>
                    <w:bCs/>
                  </w:rPr>
                </w:rPrChange>
              </w:rPr>
            </w:pPr>
            <w:ins w:id="13" w:author="Strebel Alexandra" w:date="2026-04-20T15:55:00Z" w16du:dateUtc="2026-04-20T13:55:00Z">
              <w:r w:rsidRPr="002930FF">
                <w:rPr>
                  <w:rFonts w:ascii="Verdana" w:hAnsi="Verdana" w:cs="Arial"/>
                  <w:b/>
                  <w:bCs/>
                  <w:sz w:val="20"/>
                  <w:szCs w:val="20"/>
                  <w:lang w:val="de-CH"/>
                  <w:rPrChange w:id="14" w:author="Strebel Alexandra" w:date="2026-04-20T15:55:00Z" w16du:dateUtc="2026-04-20T13:55:00Z">
                    <w:rPr>
                      <w:rFonts w:cs="Arial"/>
                      <w:b/>
                      <w:bCs/>
                    </w:rPr>
                  </w:rPrChange>
                </w:rPr>
                <w:t>Handlungskompetenz b1: Einfache Unterhaltsarbeiten an landwirtschaftlichen Einrichtungen und Gebäuden ausführen</w:t>
              </w:r>
            </w:ins>
          </w:p>
          <w:p w14:paraId="06789F15" w14:textId="77777777" w:rsidR="002930FF" w:rsidRPr="002930FF" w:rsidRDefault="002930FF" w:rsidP="002930FF">
            <w:pPr>
              <w:spacing w:before="60"/>
              <w:rPr>
                <w:ins w:id="15" w:author="Strebel Alexandra" w:date="2026-04-20T15:55:00Z" w16du:dateUtc="2026-04-20T13:55:00Z"/>
                <w:rFonts w:ascii="Verdana" w:hAnsi="Verdana" w:cs="Arial"/>
                <w:i/>
                <w:iCs/>
                <w:sz w:val="20"/>
                <w:szCs w:val="20"/>
                <w:lang w:val="de-CH"/>
                <w:rPrChange w:id="16" w:author="Strebel Alexandra" w:date="2026-04-20T15:55:00Z" w16du:dateUtc="2026-04-20T13:55:00Z">
                  <w:rPr>
                    <w:ins w:id="17" w:author="Strebel Alexandra" w:date="2026-04-20T15:55:00Z" w16du:dateUtc="2026-04-20T13:55:00Z"/>
                    <w:rFonts w:cs="Arial"/>
                    <w:i/>
                    <w:iCs/>
                  </w:rPr>
                </w:rPrChange>
              </w:rPr>
            </w:pPr>
            <w:ins w:id="18" w:author="Strebel Alexandra" w:date="2026-04-20T15:55:00Z" w16du:dateUtc="2026-04-20T13:55:00Z">
              <w:r w:rsidRPr="002930FF">
                <w:rPr>
                  <w:rFonts w:ascii="Verdana" w:hAnsi="Verdana" w:cs="Arial"/>
                  <w:i/>
                  <w:iCs/>
                  <w:sz w:val="20"/>
                  <w:szCs w:val="20"/>
                  <w:lang w:val="de-CH"/>
                  <w:rPrChange w:id="19" w:author="Strebel Alexandra" w:date="2026-04-20T15:55:00Z" w16du:dateUtc="2026-04-20T13:55:00Z">
                    <w:rPr>
                      <w:rFonts w:cs="Arial"/>
                      <w:i/>
                      <w:iCs/>
                    </w:rPr>
                  </w:rPrChange>
                </w:rPr>
                <w:t>Agrarpraktikerinnen und Agrarpraktiker tragen zur Instandhaltung landwirtschaftlicher Einrichtungen</w:t>
              </w:r>
              <w:r w:rsidRPr="002930FF">
                <w:rPr>
                  <w:rFonts w:ascii="Verdana" w:hAnsi="Verdana" w:cs="Arial"/>
                  <w:i/>
                  <w:iCs/>
                  <w:sz w:val="20"/>
                  <w:szCs w:val="20"/>
                  <w:vertAlign w:val="superscript"/>
                  <w:rPrChange w:id="20" w:author="Strebel Alexandra" w:date="2026-04-20T15:55:00Z" w16du:dateUtc="2026-04-20T13:55:00Z">
                    <w:rPr>
                      <w:rFonts w:cs="Arial"/>
                      <w:i/>
                      <w:iCs/>
                      <w:vertAlign w:val="superscript"/>
                    </w:rPr>
                  </w:rPrChange>
                </w:rPr>
                <w:footnoteReference w:id="1"/>
              </w:r>
              <w:r w:rsidRPr="002930FF">
                <w:rPr>
                  <w:rFonts w:ascii="Verdana" w:hAnsi="Verdana" w:cs="Arial"/>
                  <w:i/>
                  <w:iCs/>
                  <w:sz w:val="20"/>
                  <w:szCs w:val="20"/>
                  <w:lang w:val="de-CH"/>
                  <w:rPrChange w:id="26" w:author="Strebel Alexandra" w:date="2026-04-20T15:55:00Z" w16du:dateUtc="2026-04-20T13:55:00Z">
                    <w:rPr>
                      <w:rFonts w:cs="Arial"/>
                      <w:i/>
                      <w:iCs/>
                    </w:rPr>
                  </w:rPrChange>
                </w:rPr>
                <w:t xml:space="preserve"> und Gebäude</w:t>
              </w:r>
              <w:r w:rsidRPr="002930FF">
                <w:rPr>
                  <w:rFonts w:ascii="Verdana" w:hAnsi="Verdana" w:cs="Arial"/>
                  <w:i/>
                  <w:iCs/>
                  <w:sz w:val="20"/>
                  <w:szCs w:val="20"/>
                  <w:vertAlign w:val="superscript"/>
                  <w:rPrChange w:id="27" w:author="Strebel Alexandra" w:date="2026-04-20T15:55:00Z" w16du:dateUtc="2026-04-20T13:55:00Z">
                    <w:rPr>
                      <w:rFonts w:cs="Arial"/>
                      <w:i/>
                      <w:iCs/>
                      <w:vertAlign w:val="superscript"/>
                    </w:rPr>
                  </w:rPrChange>
                </w:rPr>
                <w:footnoteReference w:id="2"/>
              </w:r>
              <w:r w:rsidRPr="002930FF">
                <w:rPr>
                  <w:rFonts w:ascii="Verdana" w:hAnsi="Verdana" w:cs="Arial"/>
                  <w:i/>
                  <w:iCs/>
                  <w:sz w:val="20"/>
                  <w:szCs w:val="20"/>
                  <w:lang w:val="de-CH"/>
                  <w:rPrChange w:id="33" w:author="Strebel Alexandra" w:date="2026-04-20T15:55:00Z" w16du:dateUtc="2026-04-20T13:55:00Z">
                    <w:rPr>
                      <w:rFonts w:cs="Arial"/>
                      <w:i/>
                      <w:iCs/>
                    </w:rPr>
                  </w:rPrChange>
                </w:rPr>
                <w:t xml:space="preserve"> auf dem Betrieb bei, indem sie diese fachgerecht und unter Berücksichtigung der Sicherheitsvorschriften warten und pflegen. Sie handeln dabei sorgfältig und lösungsorientiert, um die Funktionalität und Sicherheit auf dem Betrieb zu gewährleisten.</w:t>
              </w:r>
            </w:ins>
          </w:p>
          <w:p w14:paraId="2E0E127F" w14:textId="77777777" w:rsidR="002930FF" w:rsidRPr="002930FF" w:rsidRDefault="002930FF" w:rsidP="002930FF">
            <w:pPr>
              <w:spacing w:before="60"/>
              <w:rPr>
                <w:ins w:id="34" w:author="Strebel Alexandra" w:date="2026-04-20T15:55:00Z" w16du:dateUtc="2026-04-20T13:55:00Z"/>
                <w:rFonts w:ascii="Verdana" w:hAnsi="Verdana" w:cs="Arial"/>
                <w:sz w:val="20"/>
                <w:szCs w:val="20"/>
                <w:lang w:val="de-CH"/>
                <w:rPrChange w:id="35" w:author="Strebel Alexandra" w:date="2026-04-20T15:55:00Z" w16du:dateUtc="2026-04-20T13:55:00Z">
                  <w:rPr>
                    <w:ins w:id="36" w:author="Strebel Alexandra" w:date="2026-04-20T15:55:00Z" w16du:dateUtc="2026-04-20T13:55:00Z"/>
                    <w:rFonts w:cs="Arial"/>
                    <w:lang w:val="de-CH"/>
                  </w:rPr>
                </w:rPrChange>
              </w:rPr>
            </w:pPr>
            <w:ins w:id="37" w:author="Strebel Alexandra" w:date="2026-04-20T15:55:00Z" w16du:dateUtc="2026-04-20T13:55:00Z">
              <w:r w:rsidRPr="002930FF">
                <w:rPr>
                  <w:rFonts w:ascii="Verdana" w:hAnsi="Verdana" w:cs="Arial"/>
                  <w:sz w:val="20"/>
                  <w:szCs w:val="20"/>
                  <w:lang w:val="de-CH"/>
                  <w:rPrChange w:id="38" w:author="Strebel Alexandra" w:date="2026-04-20T15:55:00Z" w16du:dateUtc="2026-04-20T13:55:00Z">
                    <w:rPr>
                      <w:rFonts w:cs="Arial"/>
                    </w:rPr>
                  </w:rPrChange>
                </w:rPr>
                <w:t>Agrarpraktikerinnen und Agrarpraktiker führen einfache Unterhaltsarbeiten an Gebäuden aus, beispielsweise das Wechseln von Beleuchtungsmitteln, Reinigen von Flächen oder das Ersetzen von Sicherungen, und beachten dabei stets die geltenden Sicherheitsvorschriften. Sie warten technische Einrichtungen gemäss Anleitung, etwa durch das Reinigen und Wechseln von Filtern an Pumpen, das Reinigen von Kühlrippen und Kondensatoren an Kälteanlagen, das Überprüfen der Keilriemenspannung an Heubelüftungen oder das Testen von Sicherheitsanlagen. Berufsspezifische Einrichtungen wie Bewässerungsanlagen, Melkeinrichtungen oder Fütterungsanlagen unterhalten sie fachgerecht und stellen sicher, dass diese den betrieblichen Anforderungen entsprechen.</w:t>
              </w:r>
            </w:ins>
          </w:p>
          <w:p w14:paraId="47C9E821" w14:textId="77777777" w:rsidR="002930FF" w:rsidRDefault="002930FF" w:rsidP="002930FF">
            <w:pPr>
              <w:spacing w:before="60"/>
              <w:rPr>
                <w:ins w:id="39" w:author="Strebel Alexandra" w:date="2026-04-20T15:55:00Z" w16du:dateUtc="2026-04-20T13:55:00Z"/>
                <w:rFonts w:cs="Arial"/>
                <w:lang w:val="de-CH"/>
              </w:rPr>
            </w:pPr>
          </w:p>
          <w:p w14:paraId="0F862D8D" w14:textId="30F52645" w:rsidR="002930FF" w:rsidRDefault="0013135C" w:rsidP="002930FF">
            <w:pPr>
              <w:spacing w:before="60"/>
              <w:rPr>
                <w:ins w:id="40" w:author="Strebel Alexandra" w:date="2026-04-20T15:55:00Z" w16du:dateUtc="2026-04-20T13:55:00Z"/>
                <w:rFonts w:ascii="Verdana" w:hAnsi="Verdana" w:cs="Arial"/>
                <w:b/>
                <w:bCs/>
                <w:sz w:val="20"/>
                <w:szCs w:val="20"/>
                <w:lang w:val="de-CH" w:eastAsia="de-CH"/>
              </w:rPr>
            </w:pPr>
            <w:del w:id="41" w:author="Strebel Alexandra" w:date="2026-04-20T15:55:00Z" w16du:dateUtc="2026-04-20T13:55:00Z">
              <w:r w:rsidRPr="009F3A00" w:rsidDel="002930FF">
                <w:rPr>
                  <w:rFonts w:ascii="Verdana" w:hAnsi="Verdana" w:cs="Arial"/>
                  <w:b/>
                  <w:bCs/>
                  <w:sz w:val="20"/>
                  <w:szCs w:val="20"/>
                  <w:lang w:val="de-CH" w:eastAsia="de-CH"/>
                </w:rPr>
                <w:delText>Handlungskompetenz</w:delText>
              </w:r>
            </w:del>
          </w:p>
          <w:p w14:paraId="022F1FBC" w14:textId="399E789F" w:rsidR="0013135C" w:rsidRPr="009F3A00" w:rsidDel="002930FF" w:rsidRDefault="0013135C" w:rsidP="002930FF">
            <w:pPr>
              <w:spacing w:before="60"/>
              <w:rPr>
                <w:del w:id="42" w:author="Strebel Alexandra" w:date="2026-04-20T15:55:00Z" w16du:dateUtc="2026-04-20T13:55:00Z"/>
                <w:rFonts w:ascii="Verdana" w:hAnsi="Verdana" w:cs="Arial"/>
                <w:b/>
                <w:bCs/>
                <w:sz w:val="20"/>
                <w:szCs w:val="20"/>
                <w:lang w:val="de-CH" w:eastAsia="de-CH"/>
              </w:rPr>
            </w:pPr>
            <w:del w:id="43" w:author="Strebel Alexandra" w:date="2026-04-20T15:55:00Z" w16du:dateUtc="2026-04-20T13:55:00Z">
              <w:r w:rsidRPr="009F3A00" w:rsidDel="002930FF">
                <w:rPr>
                  <w:rFonts w:ascii="Verdana" w:hAnsi="Verdana" w:cs="Arial"/>
                  <w:b/>
                  <w:bCs/>
                  <w:sz w:val="20"/>
                  <w:szCs w:val="20"/>
                  <w:lang w:val="de-CH" w:eastAsia="de-CH"/>
                </w:rPr>
                <w:delText xml:space="preserve"> b1: Einrichtungen und Gebäude auf dem Landwirtschaftsbetrieb unterhalten</w:delText>
              </w:r>
            </w:del>
          </w:p>
          <w:p w14:paraId="64E110DD" w14:textId="076A2FE1" w:rsidR="0013135C" w:rsidRPr="009F3A00" w:rsidDel="002930FF" w:rsidRDefault="0013135C" w:rsidP="00773D79">
            <w:pPr>
              <w:spacing w:before="60"/>
              <w:rPr>
                <w:del w:id="44" w:author="Strebel Alexandra" w:date="2026-04-20T15:55:00Z" w16du:dateUtc="2026-04-20T13:55:00Z"/>
                <w:rFonts w:ascii="Verdana" w:hAnsi="Verdana" w:cs="Arial"/>
                <w:i/>
                <w:iCs/>
                <w:sz w:val="20"/>
                <w:szCs w:val="20"/>
                <w:lang w:val="de-CH" w:eastAsia="de-CH"/>
              </w:rPr>
            </w:pPr>
            <w:del w:id="45" w:author="Strebel Alexandra" w:date="2026-04-20T15:55:00Z" w16du:dateUtc="2026-04-20T13:55:00Z">
              <w:r w:rsidRPr="009F3A00" w:rsidDel="002930FF">
                <w:rPr>
                  <w:rFonts w:ascii="Verdana" w:hAnsi="Verdana" w:cs="Arial"/>
                  <w:i/>
                  <w:iCs/>
                  <w:sz w:val="20"/>
                  <w:szCs w:val="20"/>
                  <w:lang w:val="de-CH" w:eastAsia="de-CH"/>
                </w:rPr>
                <w:delText>Fachpersonen des Berufsfelds Landwirtschaft sind für den Unterhalt sämtlicher Einrichtungen</w:delText>
              </w:r>
              <w:r w:rsidRPr="009F3A00" w:rsidDel="002930FF">
                <w:rPr>
                  <w:rFonts w:ascii="Verdana" w:hAnsi="Verdana" w:cs="Arial"/>
                  <w:i/>
                  <w:iCs/>
                  <w:sz w:val="20"/>
                  <w:szCs w:val="20"/>
                  <w:vertAlign w:val="superscript"/>
                  <w:lang w:val="de-CH" w:eastAsia="de-CH"/>
                </w:rPr>
                <w:footnoteReference w:id="3"/>
              </w:r>
              <w:r w:rsidRPr="009F3A00" w:rsidDel="002930FF">
                <w:rPr>
                  <w:rFonts w:ascii="Verdana" w:hAnsi="Verdana" w:cs="Arial"/>
                  <w:i/>
                  <w:iCs/>
                  <w:sz w:val="20"/>
                  <w:szCs w:val="20"/>
                  <w:lang w:val="de-CH" w:eastAsia="de-CH"/>
                </w:rPr>
                <w:delText xml:space="preserve"> und Gebäude</w:delText>
              </w:r>
              <w:r w:rsidRPr="009F3A00" w:rsidDel="002930FF">
                <w:rPr>
                  <w:rFonts w:ascii="Verdana" w:hAnsi="Verdana" w:cs="Arial"/>
                  <w:i/>
                  <w:iCs/>
                  <w:sz w:val="20"/>
                  <w:szCs w:val="20"/>
                  <w:vertAlign w:val="superscript"/>
                  <w:lang w:val="de-CH" w:eastAsia="de-CH"/>
                </w:rPr>
                <w:footnoteReference w:id="4"/>
              </w:r>
              <w:r w:rsidRPr="009F3A00" w:rsidDel="002930FF">
                <w:rPr>
                  <w:rFonts w:ascii="Verdana" w:hAnsi="Verdana" w:cs="Arial"/>
                  <w:i/>
                  <w:iCs/>
                  <w:sz w:val="20"/>
                  <w:szCs w:val="20"/>
                  <w:lang w:val="de-CH" w:eastAsia="de-CH"/>
                </w:rPr>
                <w:delText xml:space="preserve"> auf dem Landwirtschaftsbetrieb verantwortlich. Damit stellen sie deren Funktion im Arbeitsalltag sicher. Sie bemühen sich um eine bedarfsorientierte Optimierung und fördern nach Möglichkeit erneuerbare Energien. Ausserdem suchen sie aktiv die Zusammenarbeit mit anderen Betrieben in der Umgebung, um Ressourcen gemeinsam zu nutzen. </w:delText>
              </w:r>
            </w:del>
          </w:p>
          <w:p w14:paraId="1D424379" w14:textId="35B87B18" w:rsidR="0013135C" w:rsidRPr="00773D79" w:rsidRDefault="0013135C" w:rsidP="00773D79">
            <w:pPr>
              <w:spacing w:before="60"/>
              <w:rPr>
                <w:rFonts w:ascii="Verdana" w:hAnsi="Verdana" w:cs="Arial"/>
                <w:sz w:val="20"/>
                <w:szCs w:val="20"/>
                <w:lang w:val="de-CH" w:eastAsia="de-CH"/>
              </w:rPr>
            </w:pPr>
            <w:del w:id="52" w:author="Strebel Alexandra" w:date="2026-04-20T15:55:00Z" w16du:dateUtc="2026-04-20T13:55:00Z">
              <w:r w:rsidRPr="009F3A00" w:rsidDel="002930FF">
                <w:rPr>
                  <w:rFonts w:ascii="Verdana" w:hAnsi="Verdana" w:cs="Arial"/>
                  <w:sz w:val="20"/>
                  <w:szCs w:val="20"/>
                  <w:lang w:val="de-CH" w:eastAsia="de-CH"/>
                </w:rPr>
                <w:delText xml:space="preserve">Fachpersonen des Berufsfelds Landwirtschaft definieren Bedürfnisse und Optimierungsmöglichkeiten ihres Betriebs in Bezug auf Einrichtungen und Gebäude. Sie berücksichtigen dabei verschiedene Aspekte wie Ökologie, </w:delText>
              </w:r>
              <w:r w:rsidRPr="009F3A00" w:rsidDel="002930FF">
                <w:rPr>
                  <w:rFonts w:ascii="Verdana" w:hAnsi="Verdana" w:cs="Arial"/>
                  <w:color w:val="538135" w:themeColor="accent6" w:themeShade="BF"/>
                  <w:sz w:val="20"/>
                  <w:szCs w:val="20"/>
                  <w:lang w:val="de-CH" w:eastAsia="de-CH"/>
                </w:rPr>
                <w:delText>Sicherheit, Ergonomie</w:delText>
              </w:r>
              <w:r w:rsidRPr="009F3A00" w:rsidDel="002930FF">
                <w:rPr>
                  <w:rFonts w:ascii="Verdana" w:hAnsi="Verdana" w:cs="Arial"/>
                  <w:sz w:val="20"/>
                  <w:szCs w:val="20"/>
                  <w:lang w:val="de-CH" w:eastAsia="de-CH"/>
                </w:rPr>
                <w:delText>, Ökonomie, Betriebsgrösse sowie die gesetzlichen Vorgaben. Sie unterhalten die verschiedenen Gebäude und Einrichtungen auf ihrem Betrieb fachgerecht. Dabei achten sie auf einen sicheren Umgang mit Strom, einen sparsamen Energie- und Materialeinsatz, die Verminderung von Emissionen sowie auf die</w:delText>
              </w:r>
              <w:r w:rsidRPr="009F3A00" w:rsidDel="002930FF">
                <w:rPr>
                  <w:rFonts w:ascii="Verdana" w:hAnsi="Verdana" w:cs="Arial"/>
                  <w:color w:val="538135" w:themeColor="accent6" w:themeShade="BF"/>
                  <w:sz w:val="20"/>
                  <w:szCs w:val="20"/>
                  <w:lang w:val="de-CH" w:eastAsia="de-CH"/>
                </w:rPr>
                <w:delText xml:space="preserve"> persönliche Arbeitssicherheit</w:delText>
              </w:r>
              <w:r w:rsidRPr="009F3A00" w:rsidDel="002930FF">
                <w:rPr>
                  <w:rFonts w:ascii="Verdana" w:hAnsi="Verdana" w:cs="Arial"/>
                  <w:sz w:val="20"/>
                  <w:szCs w:val="20"/>
                  <w:lang w:val="de-CH" w:eastAsia="de-CH"/>
                </w:rPr>
                <w:delText xml:space="preserve">. </w:delText>
              </w:r>
            </w:del>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13135C" w:rsidRPr="009F3A00" w14:paraId="1D836C78" w14:textId="77777777" w:rsidTr="004A7F86">
        <w:trPr>
          <w:trHeight w:val="454"/>
        </w:trPr>
        <w:tc>
          <w:tcPr>
            <w:tcW w:w="704" w:type="dxa"/>
          </w:tcPr>
          <w:p w14:paraId="6B274796" w14:textId="77777777" w:rsidR="0013135C" w:rsidRPr="009F3A00" w:rsidRDefault="0013135C" w:rsidP="0013135C">
            <w:pPr>
              <w:rPr>
                <w:rFonts w:ascii="Verdana" w:hAnsi="Verdana" w:cs="Arial"/>
                <w:sz w:val="20"/>
                <w:szCs w:val="20"/>
                <w:lang w:val="de-CH" w:eastAsia="de-CH"/>
              </w:rPr>
            </w:pPr>
          </w:p>
        </w:tc>
        <w:tc>
          <w:tcPr>
            <w:tcW w:w="4725" w:type="dxa"/>
            <w:vAlign w:val="center"/>
          </w:tcPr>
          <w:p w14:paraId="5CF245EB" w14:textId="77777777" w:rsidR="0013135C" w:rsidRPr="009F3A00" w:rsidRDefault="0013135C" w:rsidP="0013135C">
            <w:pPr>
              <w:rPr>
                <w:rFonts w:ascii="Verdana" w:hAnsi="Verdana" w:cs="Arial"/>
                <w:sz w:val="20"/>
                <w:szCs w:val="20"/>
                <w:lang w:val="de-CH" w:eastAsia="de-CH"/>
              </w:rPr>
            </w:pPr>
            <w:r w:rsidRPr="009F3A00">
              <w:rPr>
                <w:rFonts w:ascii="Verdana" w:hAnsi="Verdana" w:cs="Arial"/>
                <w:b/>
                <w:bCs/>
                <w:sz w:val="20"/>
                <w:szCs w:val="20"/>
                <w:lang w:val="de-CH" w:eastAsia="de-CH"/>
              </w:rPr>
              <w:t>Leistungsziele Betrieb</w:t>
            </w:r>
          </w:p>
        </w:tc>
        <w:tc>
          <w:tcPr>
            <w:tcW w:w="4725" w:type="dxa"/>
            <w:vAlign w:val="center"/>
          </w:tcPr>
          <w:p w14:paraId="55712F19" w14:textId="77777777" w:rsidR="0013135C" w:rsidRPr="009F3A00" w:rsidRDefault="0013135C" w:rsidP="0013135C">
            <w:pPr>
              <w:rPr>
                <w:rFonts w:ascii="Verdana" w:hAnsi="Verdana" w:cs="Arial"/>
                <w:sz w:val="20"/>
                <w:szCs w:val="20"/>
                <w:lang w:val="de-CH" w:eastAsia="de-CH"/>
              </w:rPr>
            </w:pPr>
            <w:r w:rsidRPr="009F3A00">
              <w:rPr>
                <w:rFonts w:ascii="Verdana" w:hAnsi="Verdana" w:cs="Arial"/>
                <w:b/>
                <w:bCs/>
                <w:sz w:val="20"/>
                <w:szCs w:val="20"/>
                <w:lang w:val="de-CH" w:eastAsia="de-CH"/>
              </w:rPr>
              <w:t>Leistungsziele Berufsfachschule</w:t>
            </w:r>
          </w:p>
        </w:tc>
        <w:tc>
          <w:tcPr>
            <w:tcW w:w="4725" w:type="dxa"/>
            <w:vAlign w:val="center"/>
          </w:tcPr>
          <w:p w14:paraId="7228AD0B" w14:textId="77777777" w:rsidR="0013135C" w:rsidRPr="009F3A00" w:rsidRDefault="0013135C" w:rsidP="0013135C">
            <w:pPr>
              <w:rPr>
                <w:rFonts w:ascii="Verdana" w:hAnsi="Verdana" w:cs="Arial"/>
                <w:sz w:val="20"/>
                <w:szCs w:val="20"/>
                <w:lang w:val="de-CH" w:eastAsia="de-CH"/>
              </w:rPr>
            </w:pPr>
            <w:r w:rsidRPr="009F3A00">
              <w:rPr>
                <w:rFonts w:ascii="Verdana" w:hAnsi="Verdana" w:cs="Arial"/>
                <w:b/>
                <w:bCs/>
                <w:sz w:val="20"/>
                <w:szCs w:val="20"/>
                <w:lang w:val="de-CH" w:eastAsia="de-CH"/>
              </w:rPr>
              <w:t>Leistungsziele überbetrieblicher Kurs</w:t>
            </w:r>
          </w:p>
        </w:tc>
      </w:tr>
      <w:tr w:rsidR="0013135C" w:rsidRPr="00773D79" w14:paraId="362020F1" w14:textId="77777777" w:rsidTr="00A424A1">
        <w:trPr>
          <w:trHeight w:val="568"/>
        </w:trPr>
        <w:tc>
          <w:tcPr>
            <w:tcW w:w="704" w:type="dxa"/>
          </w:tcPr>
          <w:p w14:paraId="55E4F99B" w14:textId="77777777" w:rsidR="0013135C" w:rsidRPr="009F3A00" w:rsidRDefault="0013135C" w:rsidP="0013135C">
            <w:pPr>
              <w:rPr>
                <w:rFonts w:ascii="Verdana" w:hAnsi="Verdana" w:cs="Arial"/>
                <w:sz w:val="20"/>
                <w:szCs w:val="20"/>
                <w:lang w:val="de-CH" w:eastAsia="de-CH"/>
              </w:rPr>
            </w:pPr>
            <w:r w:rsidRPr="009F3A00">
              <w:rPr>
                <w:rFonts w:ascii="Verdana" w:hAnsi="Verdana" w:cs="Arial"/>
                <w:sz w:val="20"/>
                <w:szCs w:val="20"/>
                <w:lang w:val="de-CH" w:eastAsia="de-CH"/>
              </w:rPr>
              <w:t>b1.1</w:t>
            </w:r>
          </w:p>
        </w:tc>
        <w:tc>
          <w:tcPr>
            <w:tcW w:w="4725" w:type="dxa"/>
          </w:tcPr>
          <w:p w14:paraId="18732C5C" w14:textId="77777777" w:rsidR="002930FF" w:rsidRDefault="002930FF" w:rsidP="004703AA">
            <w:pPr>
              <w:rPr>
                <w:ins w:id="53" w:author="Strebel Alexandra" w:date="2026-04-20T15:56:00Z" w16du:dateUtc="2026-04-20T13:56:00Z"/>
                <w:rFonts w:ascii="Verdana" w:hAnsi="Verdana" w:cs="Arial"/>
                <w:sz w:val="20"/>
                <w:szCs w:val="20"/>
                <w:lang w:val="de-CH" w:eastAsia="de-CH"/>
              </w:rPr>
            </w:pPr>
            <w:ins w:id="54" w:author="Strebel Alexandra" w:date="2026-04-20T15:55:00Z" w16du:dateUtc="2026-04-20T13:55:00Z">
              <w:r w:rsidRPr="002930FF">
                <w:rPr>
                  <w:rFonts w:ascii="Verdana" w:hAnsi="Verdana" w:cs="Arial"/>
                  <w:sz w:val="20"/>
                  <w:szCs w:val="20"/>
                  <w:lang w:val="de-CH" w:eastAsia="de-CH"/>
                </w:rPr>
                <w:t>Sie unterhalten die Gebäude auf ihrem Betrieb unter Berücksichtigung der Sicherheitsvorschriften (z.B. Beleuchtungsmittel wechseln, reinigen, Siche-rungen wechseln). (K3)</w:t>
              </w:r>
            </w:ins>
          </w:p>
          <w:p w14:paraId="20E8E9FF" w14:textId="4D282729" w:rsidR="004703AA" w:rsidRPr="009F3A00" w:rsidDel="002930FF" w:rsidRDefault="004703AA" w:rsidP="004703AA">
            <w:pPr>
              <w:rPr>
                <w:del w:id="55" w:author="Strebel Alexandra" w:date="2026-04-20T15:55:00Z" w16du:dateUtc="2026-04-20T13:55:00Z"/>
                <w:rFonts w:ascii="Verdana" w:hAnsi="Verdana" w:cs="Arial"/>
                <w:sz w:val="20"/>
                <w:szCs w:val="20"/>
                <w:lang w:val="de-CH" w:eastAsia="de-CH"/>
              </w:rPr>
            </w:pPr>
            <w:del w:id="56" w:author="Strebel Alexandra" w:date="2026-04-20T15:55:00Z" w16du:dateUtc="2026-04-20T13:55:00Z">
              <w:r w:rsidRPr="009F3A00" w:rsidDel="002930FF">
                <w:rPr>
                  <w:rFonts w:ascii="Verdana" w:hAnsi="Verdana" w:cs="Arial"/>
                  <w:sz w:val="20"/>
                  <w:szCs w:val="20"/>
                  <w:lang w:val="de-CH" w:eastAsia="de-CH"/>
                </w:rPr>
                <w:delText>Sie definieren die Bedürfnisse des eigenen Be-triebs in Bezug auf Energie, Sicherheit, Ergonomie und Ökologie unter Berücksichtigung der B</w:delText>
              </w:r>
              <w:r w:rsidR="00A424A1" w:rsidDel="002930FF">
                <w:rPr>
                  <w:rFonts w:ascii="Verdana" w:hAnsi="Verdana" w:cs="Arial"/>
                  <w:sz w:val="20"/>
                  <w:szCs w:val="20"/>
                  <w:lang w:val="de-CH" w:eastAsia="de-CH"/>
                </w:rPr>
                <w:delText>e</w:delText>
              </w:r>
              <w:r w:rsidRPr="009F3A00" w:rsidDel="002930FF">
                <w:rPr>
                  <w:rFonts w:ascii="Verdana" w:hAnsi="Verdana" w:cs="Arial"/>
                  <w:sz w:val="20"/>
                  <w:szCs w:val="20"/>
                  <w:lang w:val="de-CH" w:eastAsia="de-CH"/>
                </w:rPr>
                <w:delText xml:space="preserve">triebsgrösse und der gesetzlichen Grundlagen in Zusammenarbeit mit der Betriebsleitung (Was habe/brauche ich an Gebäude und Einrichtungen?). (K3) </w:delText>
              </w:r>
            </w:del>
          </w:p>
          <w:p w14:paraId="2265AF7C" w14:textId="41EE7AEA" w:rsidR="004703AA" w:rsidRPr="009F3A00" w:rsidDel="002930FF" w:rsidRDefault="004703AA" w:rsidP="004703AA">
            <w:pPr>
              <w:rPr>
                <w:del w:id="57" w:author="Strebel Alexandra" w:date="2026-04-20T15:55:00Z" w16du:dateUtc="2026-04-20T13:55:00Z"/>
                <w:rFonts w:ascii="Verdana" w:hAnsi="Verdana" w:cs="Arial"/>
                <w:sz w:val="20"/>
                <w:szCs w:val="20"/>
                <w:lang w:val="de-CH" w:eastAsia="de-CH"/>
              </w:rPr>
            </w:pPr>
          </w:p>
          <w:p w14:paraId="34A58098" w14:textId="74EE2E62" w:rsidR="0013135C" w:rsidRPr="009F3A00" w:rsidRDefault="004703AA" w:rsidP="0013135C">
            <w:pPr>
              <w:rPr>
                <w:rFonts w:ascii="Verdana" w:hAnsi="Verdana" w:cs="Arial"/>
                <w:sz w:val="20"/>
                <w:szCs w:val="20"/>
                <w:lang w:val="de-CH" w:eastAsia="de-CH"/>
              </w:rPr>
            </w:pPr>
            <w:del w:id="58" w:author="Strebel Alexandra" w:date="2026-04-20T15:55:00Z" w16du:dateUtc="2026-04-20T13:55:00Z">
              <w:r w:rsidRPr="009F3A00" w:rsidDel="002930FF">
                <w:rPr>
                  <w:rFonts w:ascii="Verdana" w:hAnsi="Verdana" w:cs="Arial"/>
                  <w:sz w:val="20"/>
                  <w:szCs w:val="20"/>
                  <w:lang w:val="de-CH" w:eastAsia="de-CH"/>
                </w:rPr>
                <w:delText xml:space="preserve">Sie reduzieren Emissionen in Luft und Wasser sowie Lärmbelastungen durch den korrekten Betrieb und angepassten Unterhalt von Einrichtungen und Gebäuden. (K3) </w:delText>
              </w:r>
            </w:del>
          </w:p>
        </w:tc>
        <w:tc>
          <w:tcPr>
            <w:tcW w:w="4725" w:type="dxa"/>
          </w:tcPr>
          <w:p w14:paraId="37161777" w14:textId="53DE4ADA" w:rsidR="002930FF" w:rsidRPr="002930FF" w:rsidRDefault="002930FF" w:rsidP="002930FF">
            <w:pPr>
              <w:spacing w:before="60" w:after="120"/>
              <w:rPr>
                <w:ins w:id="59" w:author="Strebel Alexandra" w:date="2026-04-20T15:56:00Z" w16du:dateUtc="2026-04-20T13:56:00Z"/>
                <w:rFonts w:ascii="Verdana" w:hAnsi="Verdana" w:cs="Arial"/>
                <w:sz w:val="20"/>
                <w:szCs w:val="20"/>
                <w:lang w:val="de-CH" w:eastAsia="de-CH"/>
              </w:rPr>
            </w:pPr>
            <w:ins w:id="60" w:author="Strebel Alexandra" w:date="2026-04-20T15:56:00Z" w16du:dateUtc="2026-04-20T13:56:00Z">
              <w:r w:rsidRPr="002930FF">
                <w:rPr>
                  <w:rFonts w:ascii="Verdana" w:hAnsi="Verdana" w:cs="Arial"/>
                  <w:sz w:val="20"/>
                  <w:szCs w:val="20"/>
                  <w:lang w:val="de-CH" w:eastAsia="de-CH"/>
                </w:rPr>
                <w:t>Sie beschreiben die Funktion der regional häufigsten Einrichtungen und Gebäude. (K2)</w:t>
              </w:r>
            </w:ins>
          </w:p>
          <w:p w14:paraId="658EF995" w14:textId="16950B41" w:rsidR="002930FF" w:rsidRPr="002930FF" w:rsidRDefault="002930FF" w:rsidP="002930FF">
            <w:pPr>
              <w:spacing w:before="60" w:after="120"/>
              <w:rPr>
                <w:ins w:id="61" w:author="Strebel Alexandra" w:date="2026-04-20T15:56:00Z" w16du:dateUtc="2026-04-20T13:56:00Z"/>
                <w:rFonts w:ascii="Verdana" w:hAnsi="Verdana" w:cs="Arial"/>
                <w:sz w:val="20"/>
                <w:szCs w:val="20"/>
                <w:lang w:val="de-CH" w:eastAsia="de-CH"/>
              </w:rPr>
            </w:pPr>
            <w:ins w:id="62" w:author="Strebel Alexandra" w:date="2026-04-20T15:56:00Z" w16du:dateUtc="2026-04-20T13:56:00Z">
              <w:r w:rsidRPr="002930FF">
                <w:rPr>
                  <w:rFonts w:ascii="Verdana" w:hAnsi="Verdana" w:cs="Arial"/>
                  <w:sz w:val="20"/>
                  <w:szCs w:val="20"/>
                  <w:lang w:val="de-CH" w:eastAsia="de-CH"/>
                </w:rPr>
                <w:t xml:space="preserve">Sie erläutern für den Unterhalt relevante Materialarten und deren Eigenschaften (z.B. Holz, Öl, Be-ton). (K2) </w:t>
              </w:r>
            </w:ins>
          </w:p>
          <w:p w14:paraId="3909C2AA" w14:textId="49563E36" w:rsidR="002930FF" w:rsidRPr="002930FF" w:rsidRDefault="002930FF" w:rsidP="002930FF">
            <w:pPr>
              <w:spacing w:before="60" w:after="120"/>
              <w:rPr>
                <w:ins w:id="63" w:author="Strebel Alexandra" w:date="2026-04-20T15:56:00Z" w16du:dateUtc="2026-04-20T13:56:00Z"/>
                <w:rFonts w:ascii="Verdana" w:hAnsi="Verdana" w:cs="Arial"/>
                <w:sz w:val="20"/>
                <w:szCs w:val="20"/>
                <w:lang w:val="de-CH" w:eastAsia="de-CH"/>
              </w:rPr>
            </w:pPr>
            <w:ins w:id="64" w:author="Strebel Alexandra" w:date="2026-04-20T15:56:00Z" w16du:dateUtc="2026-04-20T13:56:00Z">
              <w:r w:rsidRPr="002930FF">
                <w:rPr>
                  <w:rFonts w:ascii="Verdana" w:hAnsi="Verdana" w:cs="Arial"/>
                  <w:sz w:val="20"/>
                  <w:szCs w:val="20"/>
                  <w:lang w:val="de-CH" w:eastAsia="de-CH"/>
                </w:rPr>
                <w:t xml:space="preserve">Sie unterscheiden Reinigungspläne und -mittel nach ihrem Einsatzbereich und wenden wassersparende Massnahmen an. (K2) </w:t>
              </w:r>
            </w:ins>
          </w:p>
          <w:p w14:paraId="0BC55864" w14:textId="17C2ED00" w:rsidR="002930FF" w:rsidRDefault="002930FF" w:rsidP="002930FF">
            <w:pPr>
              <w:spacing w:before="60" w:after="120"/>
              <w:rPr>
                <w:ins w:id="65" w:author="Strebel Alexandra" w:date="2026-04-20T15:56:00Z" w16du:dateUtc="2026-04-20T13:56:00Z"/>
                <w:rFonts w:ascii="Verdana" w:hAnsi="Verdana" w:cs="Arial"/>
                <w:sz w:val="20"/>
                <w:szCs w:val="20"/>
                <w:lang w:val="de-CH" w:eastAsia="de-CH"/>
              </w:rPr>
            </w:pPr>
            <w:ins w:id="66" w:author="Strebel Alexandra" w:date="2026-04-20T15:56:00Z" w16du:dateUtc="2026-04-20T13:56:00Z">
              <w:r w:rsidRPr="002930FF">
                <w:rPr>
                  <w:rFonts w:ascii="Verdana" w:hAnsi="Verdana" w:cs="Arial"/>
                  <w:sz w:val="20"/>
                  <w:szCs w:val="20"/>
                  <w:lang w:val="de-CH" w:eastAsia="de-CH"/>
                </w:rPr>
                <w:t>Sie erläutern die relevanten gesetzlichen Bestimmungen in Bezug auf die Arbeitssicherheit und den Umgang mit Strom. (K2)</w:t>
              </w:r>
            </w:ins>
          </w:p>
          <w:p w14:paraId="4C431AEA" w14:textId="63213399" w:rsidR="0013135C" w:rsidRPr="009F3A00" w:rsidDel="002930FF" w:rsidRDefault="0013135C" w:rsidP="002930FF">
            <w:pPr>
              <w:spacing w:before="60" w:after="120"/>
              <w:rPr>
                <w:del w:id="67" w:author="Strebel Alexandra" w:date="2026-04-20T15:56:00Z" w16du:dateUtc="2026-04-20T13:56:00Z"/>
                <w:rFonts w:ascii="Verdana" w:hAnsi="Verdana" w:cs="Arial"/>
                <w:sz w:val="20"/>
                <w:szCs w:val="20"/>
                <w:lang w:val="de-CH" w:eastAsia="de-CH"/>
              </w:rPr>
            </w:pPr>
            <w:del w:id="68" w:author="Strebel Alexandra" w:date="2026-04-20T15:56:00Z" w16du:dateUtc="2026-04-20T13:56:00Z">
              <w:r w:rsidRPr="009F3A00" w:rsidDel="002930FF">
                <w:rPr>
                  <w:rFonts w:ascii="Verdana" w:hAnsi="Verdana" w:cs="Arial"/>
                  <w:sz w:val="20"/>
                  <w:szCs w:val="20"/>
                  <w:lang w:val="de-CH" w:eastAsia="de-CH"/>
                </w:rPr>
                <w:delText>Sie recherchieren relevante gesetzliche Bestimmungen für den Unterhalt und Betrieb von Einrichtungen und Gebäuden (inkl. Gewässerschutz und Luftreinhaltung). (K3)</w:delText>
              </w:r>
            </w:del>
          </w:p>
          <w:p w14:paraId="456C58BA" w14:textId="07D735CF" w:rsidR="0013135C" w:rsidRPr="009F3A00" w:rsidDel="002930FF" w:rsidRDefault="0013135C" w:rsidP="0013135C">
            <w:pPr>
              <w:spacing w:before="60" w:after="120"/>
              <w:rPr>
                <w:del w:id="69" w:author="Strebel Alexandra" w:date="2026-04-20T15:56:00Z" w16du:dateUtc="2026-04-20T13:56:00Z"/>
                <w:rFonts w:ascii="Verdana" w:hAnsi="Verdana" w:cs="Arial"/>
                <w:sz w:val="20"/>
                <w:szCs w:val="20"/>
                <w:lang w:val="de-CH" w:eastAsia="de-CH"/>
              </w:rPr>
            </w:pPr>
            <w:del w:id="70" w:author="Strebel Alexandra" w:date="2026-04-20T15:56:00Z" w16du:dateUtc="2026-04-20T13:56:00Z">
              <w:r w:rsidRPr="009F3A00" w:rsidDel="002930FF">
                <w:rPr>
                  <w:rFonts w:ascii="Verdana" w:hAnsi="Verdana" w:cs="Arial"/>
                  <w:sz w:val="20"/>
                  <w:szCs w:val="20"/>
                  <w:lang w:val="de-CH" w:eastAsia="de-CH"/>
                </w:rPr>
                <w:delText>Sie erläutern die Anforderungen an einen nachhaltigen, energieeffizienten und emissionsarmen Gebäudeunterhalt. (K2)</w:delText>
              </w:r>
            </w:del>
          </w:p>
          <w:p w14:paraId="6894A99D" w14:textId="0E693CE4" w:rsidR="0013135C" w:rsidRPr="009F3A00" w:rsidDel="002930FF" w:rsidRDefault="0013135C" w:rsidP="0013135C">
            <w:pPr>
              <w:spacing w:before="60" w:after="120"/>
              <w:rPr>
                <w:del w:id="71" w:author="Strebel Alexandra" w:date="2026-04-20T15:56:00Z" w16du:dateUtc="2026-04-20T13:56:00Z"/>
                <w:rFonts w:ascii="Verdana" w:hAnsi="Verdana" w:cs="Arial"/>
                <w:sz w:val="20"/>
                <w:szCs w:val="20"/>
                <w:lang w:val="de-CH" w:eastAsia="de-CH"/>
              </w:rPr>
            </w:pPr>
            <w:del w:id="72" w:author="Strebel Alexandra" w:date="2026-04-20T15:56:00Z" w16du:dateUtc="2026-04-20T13:56:00Z">
              <w:r w:rsidRPr="009F3A00" w:rsidDel="002930FF">
                <w:rPr>
                  <w:rFonts w:ascii="Verdana" w:hAnsi="Verdana" w:cs="Arial"/>
                  <w:sz w:val="20"/>
                  <w:szCs w:val="20"/>
                  <w:lang w:val="de-CH" w:eastAsia="de-CH"/>
                </w:rPr>
                <w:delText>Sie wenden den Energie- und Klimacheck für ihren Betrieb an (K3)</w:delText>
              </w:r>
            </w:del>
          </w:p>
          <w:p w14:paraId="574A58AF" w14:textId="7651B192" w:rsidR="0013135C" w:rsidRPr="009F3A00" w:rsidRDefault="0013135C" w:rsidP="00773D79">
            <w:pPr>
              <w:spacing w:after="120"/>
              <w:ind w:left="1"/>
              <w:rPr>
                <w:rFonts w:ascii="Verdana" w:hAnsi="Verdana" w:cs="Arial"/>
                <w:sz w:val="20"/>
                <w:szCs w:val="20"/>
                <w:lang w:val="de-CH" w:eastAsia="de-CH"/>
              </w:rPr>
            </w:pPr>
            <w:del w:id="73" w:author="Strebel Alexandra" w:date="2026-04-20T15:56:00Z" w16du:dateUtc="2026-04-20T13:56:00Z">
              <w:r w:rsidRPr="009F3A00" w:rsidDel="002930FF">
                <w:rPr>
                  <w:rFonts w:ascii="Verdana" w:hAnsi="Verdana" w:cs="Arial"/>
                  <w:sz w:val="20"/>
                  <w:szCs w:val="20"/>
                  <w:lang w:val="de-CH" w:eastAsia="de-CH"/>
                </w:rPr>
                <w:delText>Sie nennen die verschiedenen erneuerbaren Energien und ihre Einsatzgebiete. (K1)</w:delText>
              </w:r>
            </w:del>
          </w:p>
        </w:tc>
        <w:tc>
          <w:tcPr>
            <w:tcW w:w="4725" w:type="dxa"/>
          </w:tcPr>
          <w:p w14:paraId="5D62E60B" w14:textId="3BA606C3" w:rsidR="0013135C" w:rsidRPr="009F3A00" w:rsidRDefault="0013135C" w:rsidP="004703AA">
            <w:pPr>
              <w:spacing w:before="60" w:after="120"/>
              <w:rPr>
                <w:rFonts w:ascii="Verdana" w:hAnsi="Verdana" w:cs="Arial"/>
                <w:color w:val="538135" w:themeColor="accent6" w:themeShade="BF"/>
                <w:sz w:val="20"/>
                <w:szCs w:val="20"/>
                <w:lang w:val="de-CH" w:eastAsia="de-CH"/>
              </w:rPr>
            </w:pPr>
            <w:r w:rsidRPr="009F3A00">
              <w:rPr>
                <w:rFonts w:ascii="Verdana" w:hAnsi="Verdana" w:cs="Arial"/>
                <w:color w:val="538135" w:themeColor="accent6" w:themeShade="BF"/>
                <w:sz w:val="20"/>
                <w:szCs w:val="20"/>
                <w:lang w:val="de-CH" w:eastAsia="de-CH"/>
              </w:rPr>
              <w:t xml:space="preserve">Sie wenden die Grundsätze der betrieblichen Arbeitssicherheit und Ergonomie an (z.B. </w:t>
            </w:r>
            <w:proofErr w:type="gramStart"/>
            <w:r w:rsidRPr="009F3A00">
              <w:rPr>
                <w:rFonts w:ascii="Verdana" w:hAnsi="Verdana" w:cs="Arial"/>
                <w:color w:val="538135" w:themeColor="accent6" w:themeShade="BF"/>
                <w:sz w:val="20"/>
                <w:szCs w:val="20"/>
                <w:lang w:val="de-CH" w:eastAsia="de-CH"/>
              </w:rPr>
              <w:t>PSA Material</w:t>
            </w:r>
            <w:proofErr w:type="gramEnd"/>
            <w:r w:rsidRPr="009F3A00">
              <w:rPr>
                <w:rFonts w:ascii="Verdana" w:hAnsi="Verdana" w:cs="Arial"/>
                <w:color w:val="538135" w:themeColor="accent6" w:themeShade="BF"/>
                <w:sz w:val="20"/>
                <w:szCs w:val="20"/>
                <w:lang w:val="de-CH" w:eastAsia="de-CH"/>
              </w:rPr>
              <w:t>, Gesundheitsschutz, Heben und Tragen von Lasten). (K3)</w:t>
            </w:r>
          </w:p>
        </w:tc>
      </w:tr>
    </w:tbl>
    <w:p w14:paraId="502D1D3D" w14:textId="630EF4AF" w:rsidR="00A424A1" w:rsidRPr="00A424A1" w:rsidRDefault="00A424A1" w:rsidP="00A424A1">
      <w:pPr>
        <w:rPr>
          <w:rFonts w:ascii="Verdana" w:hAnsi="Verdana" w:cs="Arial"/>
          <w:b/>
          <w:bCs/>
          <w:sz w:val="20"/>
          <w:szCs w:val="20"/>
          <w:lang w:val="de-CH"/>
        </w:rPr>
      </w:pPr>
      <w:r w:rsidRPr="00A424A1">
        <w:rPr>
          <w:rFonts w:ascii="Verdana" w:hAnsi="Verdana" w:cs="Arial"/>
          <w:b/>
          <w:bCs/>
          <w:sz w:val="20"/>
          <w:szCs w:val="20"/>
          <w:lang w:val="de-CH"/>
        </w:rPr>
        <w:t xml:space="preserve">Gültig ab dem Schuljahr </w:t>
      </w:r>
      <w:ins w:id="74" w:author="Strebel Alexandra" w:date="2026-04-20T15:56:00Z" w16du:dateUtc="2026-04-20T13:56:00Z">
        <w:r w:rsidR="002930FF">
          <w:rPr>
            <w:rFonts w:ascii="Verdana" w:hAnsi="Verdana" w:cs="Arial"/>
            <w:b/>
            <w:bCs/>
            <w:sz w:val="20"/>
            <w:szCs w:val="20"/>
            <w:lang w:val="de-CH"/>
          </w:rPr>
          <w:t>2</w:t>
        </w:r>
      </w:ins>
      <w:r w:rsidRPr="00A424A1">
        <w:rPr>
          <w:rFonts w:ascii="Verdana" w:hAnsi="Verdana" w:cs="Arial"/>
          <w:b/>
          <w:bCs/>
          <w:sz w:val="20"/>
          <w:szCs w:val="20"/>
          <w:lang w:val="de-CH"/>
        </w:rPr>
        <w:t>02</w:t>
      </w:r>
      <w:ins w:id="75" w:author="Strebel Alexandra" w:date="2026-04-20T15:56:00Z" w16du:dateUtc="2026-04-20T13:56:00Z">
        <w:r w:rsidR="002930FF">
          <w:rPr>
            <w:rFonts w:ascii="Verdana" w:hAnsi="Verdana" w:cs="Arial"/>
            <w:b/>
            <w:bCs/>
            <w:sz w:val="20"/>
            <w:szCs w:val="20"/>
            <w:lang w:val="de-CH"/>
          </w:rPr>
          <w:t>7</w:t>
        </w:r>
      </w:ins>
      <w:del w:id="76" w:author="Strebel Alexandra" w:date="2026-04-20T15:56:00Z" w16du:dateUtc="2026-04-20T13:56:00Z">
        <w:r w:rsidRPr="00A424A1" w:rsidDel="002930FF">
          <w:rPr>
            <w:rFonts w:ascii="Verdana" w:hAnsi="Verdana" w:cs="Arial"/>
            <w:b/>
            <w:bCs/>
            <w:sz w:val="20"/>
            <w:szCs w:val="20"/>
            <w:lang w:val="de-CH"/>
          </w:rPr>
          <w:delText>6</w:delText>
        </w:r>
      </w:del>
      <w:r w:rsidRPr="00A424A1">
        <w:rPr>
          <w:rFonts w:ascii="Verdana" w:hAnsi="Verdana" w:cs="Arial"/>
          <w:b/>
          <w:bCs/>
          <w:sz w:val="20"/>
          <w:szCs w:val="20"/>
          <w:lang w:val="de-CH"/>
        </w:rPr>
        <w:t>/202</w:t>
      </w:r>
      <w:ins w:id="77" w:author="Strebel Alexandra" w:date="2026-04-20T15:56:00Z" w16du:dateUtc="2026-04-20T13:56:00Z">
        <w:r w:rsidR="002930FF">
          <w:rPr>
            <w:rFonts w:ascii="Verdana" w:hAnsi="Verdana" w:cs="Arial"/>
            <w:b/>
            <w:bCs/>
            <w:sz w:val="20"/>
            <w:szCs w:val="20"/>
            <w:lang w:val="de-CH"/>
          </w:rPr>
          <w:t>8</w:t>
        </w:r>
      </w:ins>
      <w:del w:id="78" w:author="Strebel Alexandra" w:date="2026-04-20T15:56:00Z" w16du:dateUtc="2026-04-20T13:56:00Z">
        <w:r w:rsidRPr="00A424A1" w:rsidDel="002930FF">
          <w:rPr>
            <w:rFonts w:ascii="Verdana" w:hAnsi="Verdana" w:cs="Arial"/>
            <w:b/>
            <w:bCs/>
            <w:sz w:val="20"/>
            <w:szCs w:val="20"/>
            <w:lang w:val="de-CH"/>
          </w:rPr>
          <w:delText>7</w:delText>
        </w:r>
      </w:del>
    </w:p>
    <w:p w14:paraId="4E20796E" w14:textId="15377C1A" w:rsidR="003C2943" w:rsidRPr="00A424A1" w:rsidRDefault="00A424A1" w:rsidP="00A424A1">
      <w:pPr>
        <w:rPr>
          <w:rFonts w:ascii="Verdana" w:hAnsi="Verdana" w:cs="Arial"/>
          <w:sz w:val="20"/>
          <w:szCs w:val="20"/>
          <w:lang w:val="de-CH"/>
        </w:rPr>
      </w:pPr>
      <w:r w:rsidRPr="00A424A1">
        <w:rPr>
          <w:rFonts w:ascii="Verdana" w:hAnsi="Verdana" w:cs="Arial"/>
          <w:b/>
          <w:bCs/>
          <w:sz w:val="20"/>
          <w:szCs w:val="20"/>
          <w:lang w:val="de-CH"/>
        </w:rPr>
        <w:t xml:space="preserve">Stand am </w:t>
      </w:r>
      <w:ins w:id="79" w:author="Strebel Alexandra" w:date="2026-04-20T15:56:00Z" w16du:dateUtc="2026-04-20T13:56:00Z">
        <w:r w:rsidR="002930FF">
          <w:rPr>
            <w:rFonts w:ascii="Verdana" w:hAnsi="Verdana" w:cs="Arial"/>
            <w:b/>
            <w:bCs/>
            <w:sz w:val="20"/>
            <w:szCs w:val="20"/>
            <w:lang w:val="de-CH"/>
          </w:rPr>
          <w:t>2</w:t>
        </w:r>
      </w:ins>
      <w:del w:id="80" w:author="Strebel Alexandra" w:date="2026-04-20T15:56:00Z" w16du:dateUtc="2026-04-20T13:56:00Z">
        <w:r w:rsidRPr="00A424A1" w:rsidDel="002930FF">
          <w:rPr>
            <w:rFonts w:ascii="Verdana" w:hAnsi="Verdana" w:cs="Arial"/>
            <w:b/>
            <w:bCs/>
            <w:sz w:val="20"/>
            <w:szCs w:val="20"/>
            <w:lang w:val="de-CH"/>
          </w:rPr>
          <w:delText>3</w:delText>
        </w:r>
      </w:del>
      <w:r w:rsidRPr="00A424A1">
        <w:rPr>
          <w:rFonts w:ascii="Verdana" w:hAnsi="Verdana" w:cs="Arial"/>
          <w:b/>
          <w:bCs/>
          <w:sz w:val="20"/>
          <w:szCs w:val="20"/>
          <w:lang w:val="de-CH"/>
        </w:rPr>
        <w:t>0.04.202</w:t>
      </w:r>
      <w:ins w:id="81" w:author="Strebel Alexandra" w:date="2026-04-20T15:56:00Z" w16du:dateUtc="2026-04-20T13:56:00Z">
        <w:r w:rsidR="002930FF">
          <w:rPr>
            <w:rFonts w:ascii="Verdana" w:hAnsi="Verdana" w:cs="Arial"/>
            <w:b/>
            <w:bCs/>
            <w:sz w:val="20"/>
            <w:szCs w:val="20"/>
            <w:lang w:val="de-CH"/>
          </w:rPr>
          <w:t>6</w:t>
        </w:r>
      </w:ins>
      <w:del w:id="82" w:author="Strebel Alexandra" w:date="2026-04-20T15:56:00Z" w16du:dateUtc="2026-04-20T13:56:00Z">
        <w:r w:rsidRPr="00A424A1" w:rsidDel="002930FF">
          <w:rPr>
            <w:rFonts w:ascii="Verdana" w:hAnsi="Verdana" w:cs="Arial"/>
            <w:b/>
            <w:bCs/>
            <w:sz w:val="20"/>
            <w:szCs w:val="20"/>
            <w:lang w:val="de-CH"/>
          </w:rPr>
          <w:delText>5</w:delText>
        </w:r>
      </w:del>
    </w:p>
    <w:sectPr w:rsidR="003C2943" w:rsidRPr="00A424A1" w:rsidSect="00B43BE8">
      <w:headerReference w:type="default" r:id="rId15"/>
      <w:footerReference w:type="default" r:id="rId16"/>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8E15" w14:textId="77777777" w:rsidR="0013135C" w:rsidRDefault="0013135C" w:rsidP="0013135C">
      <w:r>
        <w:separator/>
      </w:r>
    </w:p>
  </w:endnote>
  <w:endnote w:type="continuationSeparator" w:id="0">
    <w:p w14:paraId="621D6552" w14:textId="77777777" w:rsidR="0013135C" w:rsidRDefault="0013135C"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1D00D13D" w14:textId="77777777" w:rsidR="00B43BE8" w:rsidRPr="00B43BE8" w:rsidRDefault="00D91CEA" w:rsidP="00B43BE8">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B43BE8">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83" w:name="_Hlk194920330"/>
        <w:bookmarkStart w:id="84" w:name="_Hlk194920331"/>
        <w:bookmarkStart w:id="85" w:name="_Hlk194920579"/>
        <w:bookmarkStart w:id="86" w:name="_Hlk194920580"/>
        <w:bookmarkStart w:id="87" w:name="_Hlk194920650"/>
        <w:bookmarkStart w:id="88" w:name="_Hlk194920651"/>
        <w:bookmarkStart w:id="89" w:name="_Hlk194992916"/>
        <w:bookmarkStart w:id="90" w:name="_Hlk194992917"/>
        <w:bookmarkStart w:id="91" w:name="_Hlk194993022"/>
        <w:bookmarkStart w:id="92" w:name="_Hlk194993023"/>
        <w:bookmarkStart w:id="93" w:name="_Hlk194993211"/>
        <w:bookmarkStart w:id="94" w:name="_Hlk194993212"/>
        <w:bookmarkStart w:id="95" w:name="_Hlk194995033"/>
        <w:bookmarkStart w:id="96" w:name="_Hlk194995034"/>
        <w:bookmarkStart w:id="97" w:name="_Hlk194995335"/>
        <w:bookmarkStart w:id="98" w:name="_Hlk194995336"/>
        <w:bookmarkStart w:id="99" w:name="_Hlk194996127"/>
        <w:bookmarkStart w:id="100" w:name="_Hlk194996128"/>
        <w:bookmarkStart w:id="101" w:name="_Hlk194997226"/>
        <w:bookmarkStart w:id="102" w:name="_Hlk194997227"/>
        <w:bookmarkStart w:id="103" w:name="_Hlk194997232"/>
        <w:bookmarkStart w:id="104" w:name="_Hlk194997233"/>
        <w:bookmarkStart w:id="105" w:name="_Hlk194998093"/>
        <w:bookmarkStart w:id="106" w:name="_Hlk194998094"/>
        <w:bookmarkStart w:id="107" w:name="_Hlk194998098"/>
        <w:bookmarkStart w:id="108" w:name="_Hlk194998099"/>
        <w:bookmarkStart w:id="109" w:name="_Hlk194998264"/>
        <w:bookmarkStart w:id="110" w:name="_Hlk194998265"/>
        <w:bookmarkStart w:id="111" w:name="_Hlk194999094"/>
        <w:bookmarkStart w:id="112" w:name="_Hlk194999095"/>
        <w:bookmarkStart w:id="113" w:name="_Hlk194999097"/>
        <w:bookmarkStart w:id="114" w:name="_Hlk194999098"/>
        <w:bookmarkStart w:id="115" w:name="_Hlk195002779"/>
        <w:bookmarkStart w:id="116" w:name="_Hlk195002780"/>
        <w:bookmarkStart w:id="117" w:name="_Hlk195002948"/>
        <w:bookmarkStart w:id="118" w:name="_Hlk195002949"/>
        <w:bookmarkStart w:id="119" w:name="_Hlk195006835"/>
        <w:bookmarkStart w:id="120" w:name="_Hlk195006836"/>
        <w:bookmarkStart w:id="121" w:name="_Hlk195006878"/>
        <w:bookmarkStart w:id="122" w:name="_Hlk195006879"/>
        <w:bookmarkStart w:id="123" w:name="_Hlk195007172"/>
        <w:bookmarkStart w:id="124" w:name="_Hlk195007173"/>
        <w:bookmarkStart w:id="125" w:name="_Hlk195007209"/>
        <w:bookmarkStart w:id="126" w:name="_Hlk195007210"/>
        <w:bookmarkStart w:id="127" w:name="_Hlk195007791"/>
        <w:bookmarkStart w:id="128" w:name="_Hlk195007792"/>
        <w:bookmarkStart w:id="129" w:name="_Hlk195007840"/>
        <w:bookmarkStart w:id="130" w:name="_Hlk195007841"/>
        <w:bookmarkStart w:id="131" w:name="_Hlk195008148"/>
        <w:bookmarkStart w:id="132" w:name="_Hlk195008149"/>
        <w:bookmarkStart w:id="133" w:name="_Hlk195008208"/>
        <w:bookmarkStart w:id="134" w:name="_Hlk195008209"/>
        <w:bookmarkStart w:id="135" w:name="_Hlk195011205"/>
        <w:bookmarkStart w:id="136" w:name="_Hlk195011206"/>
        <w:bookmarkStart w:id="137" w:name="_Hlk195011629"/>
        <w:bookmarkStart w:id="138" w:name="_Hlk195011630"/>
        <w:bookmarkStart w:id="139" w:name="_Hlk195011633"/>
        <w:bookmarkStart w:id="140" w:name="_Hlk195011634"/>
        <w:bookmarkStart w:id="141" w:name="_Hlk195012862"/>
        <w:bookmarkStart w:id="142" w:name="_Hlk195012863"/>
        <w:bookmarkStart w:id="143" w:name="_Hlk195013521"/>
        <w:bookmarkStart w:id="144" w:name="_Hlk195013522"/>
        <w:bookmarkStart w:id="145" w:name="_Hlk195013555"/>
        <w:bookmarkStart w:id="146" w:name="_Hlk195013556"/>
        <w:bookmarkStart w:id="147" w:name="_Hlk195013707"/>
        <w:bookmarkStart w:id="148" w:name="_Hlk195013708"/>
        <w:bookmarkStart w:id="149" w:name="_Hlk195022927"/>
        <w:bookmarkStart w:id="150" w:name="_Hlk195022928"/>
        <w:bookmarkStart w:id="151" w:name="_Hlk195022954"/>
        <w:bookmarkStart w:id="152" w:name="_Hlk195022955"/>
        <w:bookmarkStart w:id="153" w:name="_Hlk195023471"/>
        <w:bookmarkStart w:id="154" w:name="_Hlk195023472"/>
        <w:bookmarkStart w:id="155" w:name="_Hlk195081170"/>
        <w:bookmarkStart w:id="156" w:name="_Hlk195081171"/>
        <w:bookmarkStart w:id="157" w:name="_Hlk195081958"/>
        <w:bookmarkStart w:id="158" w:name="_Hlk195081959"/>
        <w:bookmarkStart w:id="159" w:name="_Hlk195082332"/>
        <w:bookmarkStart w:id="160" w:name="_Hlk195082333"/>
        <w:bookmarkStart w:id="161" w:name="_Hlk195082560"/>
        <w:bookmarkStart w:id="162" w:name="_Hlk195082561"/>
        <w:bookmarkStart w:id="163" w:name="_Hlk195083040"/>
        <w:bookmarkStart w:id="164" w:name="_Hlk195083041"/>
        <w:bookmarkStart w:id="165" w:name="_Hlk195084760"/>
        <w:bookmarkStart w:id="166" w:name="_Hlk195084761"/>
        <w:bookmarkStart w:id="167" w:name="_Hlk195085107"/>
        <w:bookmarkStart w:id="168" w:name="_Hlk195085108"/>
        <w:bookmarkStart w:id="169" w:name="_Hlk195085403"/>
        <w:bookmarkStart w:id="170" w:name="_Hlk195085404"/>
        <w:bookmarkStart w:id="171" w:name="_Hlk195085587"/>
        <w:bookmarkStart w:id="172" w:name="_Hlk195085588"/>
        <w:r w:rsidR="00B43BE8"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8C581BC" wp14:editId="2C0EE370">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ABBE0"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B43BE8">
          <w:rPr>
            <w:noProof/>
            <w:sz w:val="14"/>
            <w:szCs w:val="14"/>
            <w:lang w:eastAsia="de-CH"/>
          </w:rPr>
          <mc:AlternateContent>
            <mc:Choice Requires="wps">
              <w:drawing>
                <wp:anchor distT="0" distB="0" distL="114300" distR="114300" simplePos="0" relativeHeight="251662336" behindDoc="0" locked="0" layoutInCell="1" allowOverlap="1" wp14:anchorId="523806DE" wp14:editId="4A6C61EB">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DCB7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B43BE8" w:rsidRPr="00B43BE8">
          <w:rPr>
            <w:color w:val="009036"/>
            <w:sz w:val="14"/>
            <w:szCs w:val="14"/>
            <w:lang w:val="de-CH"/>
          </w:rPr>
          <w:tab/>
          <w:t>Organisation der Arbeitswelt (</w:t>
        </w:r>
        <w:proofErr w:type="spellStart"/>
        <w:r w:rsidR="00B43BE8" w:rsidRPr="00B43BE8">
          <w:rPr>
            <w:color w:val="009036"/>
            <w:sz w:val="14"/>
            <w:szCs w:val="14"/>
            <w:lang w:val="de-CH"/>
          </w:rPr>
          <w:t>OdA</w:t>
        </w:r>
        <w:proofErr w:type="spellEnd"/>
        <w:r w:rsidR="00B43BE8" w:rsidRPr="00B43BE8">
          <w:rPr>
            <w:color w:val="009036"/>
            <w:sz w:val="14"/>
            <w:szCs w:val="14"/>
            <w:lang w:val="de-CH"/>
          </w:rPr>
          <w:t>)</w:t>
        </w:r>
        <w:r w:rsidR="00B43BE8" w:rsidRPr="00B43BE8">
          <w:rPr>
            <w:color w:val="009036"/>
            <w:sz w:val="14"/>
            <w:szCs w:val="14"/>
            <w:lang w:val="de-CH"/>
          </w:rPr>
          <w:tab/>
        </w:r>
        <w:proofErr w:type="spellStart"/>
        <w:r w:rsidR="00B43BE8" w:rsidRPr="00B43BE8">
          <w:rPr>
            <w:color w:val="009036"/>
            <w:sz w:val="14"/>
            <w:szCs w:val="14"/>
            <w:lang w:val="de-CH"/>
          </w:rPr>
          <w:t>AgriAliForm</w:t>
        </w:r>
        <w:proofErr w:type="spellEnd"/>
        <w:r w:rsidR="00B43BE8" w:rsidRPr="00B43BE8">
          <w:rPr>
            <w:color w:val="009036"/>
            <w:sz w:val="14"/>
            <w:szCs w:val="14"/>
            <w:lang w:val="de-CH"/>
          </w:rPr>
          <w:tab/>
          <w:t>Tel:  056 462 54 40</w:t>
        </w:r>
      </w:p>
      <w:p w14:paraId="4367C9BB" w14:textId="77777777" w:rsidR="00B43BE8" w:rsidRPr="005635C7" w:rsidRDefault="00B43BE8" w:rsidP="00B43BE8">
        <w:pPr>
          <w:tabs>
            <w:tab w:val="right" w:pos="4253"/>
            <w:tab w:val="left" w:pos="5670"/>
            <w:tab w:val="left" w:pos="7371"/>
          </w:tabs>
          <w:rPr>
            <w:color w:val="009036"/>
            <w:sz w:val="14"/>
            <w:szCs w:val="14"/>
          </w:rPr>
        </w:pPr>
        <w:r w:rsidRPr="00B43BE8">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7FB2EA17" w14:textId="77777777" w:rsidR="00B43BE8" w:rsidRPr="005635C7" w:rsidRDefault="00B43BE8" w:rsidP="00B43BE8">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3538B428" w:rsidR="00D91CEA" w:rsidRPr="00B43BE8" w:rsidRDefault="00B43BE8" w:rsidP="00B43BE8">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72" w:displacedByCustomXml="next"/>
      <w:bookmarkEnd w:id="171" w:displacedByCustomXml="next"/>
      <w:bookmarkEnd w:id="170" w:displacedByCustomXml="next"/>
      <w:bookmarkEnd w:id="169" w:displacedByCustomXml="next"/>
      <w:bookmarkEnd w:id="168" w:displacedByCustomXml="next"/>
      <w:bookmarkEnd w:id="167" w:displacedByCustomXml="next"/>
      <w:bookmarkEnd w:id="166" w:displacedByCustomXml="next"/>
      <w:bookmarkEnd w:id="165" w:displacedByCustomXml="next"/>
      <w:bookmarkEnd w:id="164" w:displacedByCustomXml="next"/>
      <w:bookmarkEnd w:id="163" w:displacedByCustomXml="next"/>
      <w:bookmarkEnd w:id="162" w:displacedByCustomXml="next"/>
      <w:bookmarkEnd w:id="161" w:displacedByCustomXml="next"/>
      <w:bookmarkEnd w:id="160" w:displacedByCustomXml="next"/>
      <w:bookmarkEnd w:id="159" w:displacedByCustomXml="next"/>
      <w:bookmarkEnd w:id="158" w:displacedByCustomXml="next"/>
      <w:bookmarkEnd w:id="157" w:displacedByCustomXml="next"/>
      <w:bookmarkEnd w:id="156" w:displacedByCustomXml="next"/>
      <w:bookmarkEnd w:id="155" w:displacedByCustomXml="next"/>
      <w:bookmarkEnd w:id="154" w:displacedByCustomXml="next"/>
      <w:bookmarkEnd w:id="153" w:displacedByCustomXml="next"/>
      <w:bookmarkEnd w:id="152" w:displacedByCustomXml="next"/>
      <w:bookmarkEnd w:id="151" w:displacedByCustomXml="next"/>
      <w:bookmarkEnd w:id="150" w:displacedByCustomXml="next"/>
      <w:bookmarkEnd w:id="149" w:displacedByCustomXml="next"/>
      <w:bookmarkEnd w:id="148" w:displacedByCustomXml="next"/>
      <w:bookmarkEnd w:id="147" w:displacedByCustomXml="next"/>
      <w:bookmarkEnd w:id="146" w:displacedByCustomXml="next"/>
      <w:bookmarkEnd w:id="145" w:displacedByCustomXml="next"/>
      <w:bookmarkEnd w:id="144" w:displacedByCustomXml="next"/>
      <w:bookmarkEnd w:id="143" w:displacedByCustomXml="next"/>
      <w:bookmarkEnd w:id="142" w:displacedByCustomXml="next"/>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1943" w14:textId="77777777" w:rsidR="0013135C" w:rsidRDefault="0013135C" w:rsidP="0013135C">
      <w:r>
        <w:separator/>
      </w:r>
    </w:p>
  </w:footnote>
  <w:footnote w:type="continuationSeparator" w:id="0">
    <w:p w14:paraId="6994C953" w14:textId="77777777" w:rsidR="0013135C" w:rsidRDefault="0013135C" w:rsidP="0013135C">
      <w:r>
        <w:continuationSeparator/>
      </w:r>
    </w:p>
  </w:footnote>
  <w:footnote w:id="1">
    <w:p w14:paraId="0D4BB30A" w14:textId="77777777" w:rsidR="002930FF" w:rsidRPr="002930FF" w:rsidRDefault="002930FF" w:rsidP="002930FF">
      <w:pPr>
        <w:pStyle w:val="Funotentext"/>
        <w:rPr>
          <w:ins w:id="21" w:author="Strebel Alexandra" w:date="2026-04-20T15:55:00Z" w16du:dateUtc="2026-04-20T13:55:00Z"/>
          <w:lang w:val="de-CH"/>
          <w:rPrChange w:id="22" w:author="Strebel Alexandra" w:date="2026-04-20T15:55:00Z" w16du:dateUtc="2026-04-20T13:55:00Z">
            <w:rPr>
              <w:ins w:id="23" w:author="Strebel Alexandra" w:date="2026-04-20T15:55:00Z" w16du:dateUtc="2026-04-20T13:55:00Z"/>
            </w:rPr>
          </w:rPrChange>
        </w:rPr>
      </w:pPr>
      <w:ins w:id="24" w:author="Strebel Alexandra" w:date="2026-04-20T15:55:00Z" w16du:dateUtc="2026-04-20T13:55:00Z">
        <w:r>
          <w:rPr>
            <w:rStyle w:val="Funotenzeichen"/>
          </w:rPr>
          <w:footnoteRef/>
        </w:r>
        <w:r w:rsidRPr="002930FF">
          <w:rPr>
            <w:lang w:val="de-CH"/>
            <w:rPrChange w:id="25" w:author="Strebel Alexandra" w:date="2026-04-20T15:55:00Z" w16du:dateUtc="2026-04-20T13:55:00Z">
              <w:rPr/>
            </w:rPrChange>
          </w:rPr>
          <w:t xml:space="preserve"> Zu den Einrichtungen gehören insbesondere Wasser-, Abwasser-, Belüftungs-, Heizungs-, Fotovoltaik- und Beleuchtungsanlagen, Sicherheitseinrichtungen (z.B. CO2 Alarmanlage), Wärme- und Kältesteuerungen und Brandschutzeinrichtungen.</w:t>
        </w:r>
      </w:ins>
    </w:p>
  </w:footnote>
  <w:footnote w:id="2">
    <w:p w14:paraId="2C204F9D" w14:textId="77777777" w:rsidR="002930FF" w:rsidRPr="002930FF" w:rsidRDefault="002930FF" w:rsidP="002930FF">
      <w:pPr>
        <w:pStyle w:val="Funotentext"/>
        <w:rPr>
          <w:ins w:id="28" w:author="Strebel Alexandra" w:date="2026-04-20T15:55:00Z" w16du:dateUtc="2026-04-20T13:55:00Z"/>
          <w:lang w:val="de-CH"/>
          <w:rPrChange w:id="29" w:author="Strebel Alexandra" w:date="2026-04-20T15:55:00Z" w16du:dateUtc="2026-04-20T13:55:00Z">
            <w:rPr>
              <w:ins w:id="30" w:author="Strebel Alexandra" w:date="2026-04-20T15:55:00Z" w16du:dateUtc="2026-04-20T13:55:00Z"/>
            </w:rPr>
          </w:rPrChange>
        </w:rPr>
      </w:pPr>
      <w:ins w:id="31" w:author="Strebel Alexandra" w:date="2026-04-20T15:55:00Z" w16du:dateUtc="2026-04-20T13:55:00Z">
        <w:r>
          <w:rPr>
            <w:rStyle w:val="Funotenzeichen"/>
          </w:rPr>
          <w:footnoteRef/>
        </w:r>
        <w:r w:rsidRPr="002930FF">
          <w:rPr>
            <w:lang w:val="de-CH"/>
            <w:rPrChange w:id="32" w:author="Strebel Alexandra" w:date="2026-04-20T15:55:00Z" w16du:dateUtc="2026-04-20T13:55:00Z">
              <w:rPr/>
            </w:rPrChange>
          </w:rPr>
          <w:t xml:space="preserve"> Zu den Gebäuden zählen Gewächshäuser, Ställe, Remisen, Kühlräume, Weinkeller, Sozialräume, Verkaufsflächen, Waschplätze sowie Futter- und Güllenlagerräume.</w:t>
        </w:r>
      </w:ins>
    </w:p>
  </w:footnote>
  <w:footnote w:id="3">
    <w:p w14:paraId="2802947D" w14:textId="77777777" w:rsidR="0013135C" w:rsidRPr="00B43BE8" w:rsidDel="002930FF" w:rsidRDefault="0013135C" w:rsidP="0013135C">
      <w:pPr>
        <w:pStyle w:val="Funotentext"/>
        <w:rPr>
          <w:del w:id="46" w:author="Strebel Alexandra" w:date="2026-04-20T15:55:00Z" w16du:dateUtc="2026-04-20T13:55:00Z"/>
          <w:rFonts w:ascii="Verdana" w:hAnsi="Verdana" w:cs="Arial"/>
          <w:lang w:val="de-CH"/>
        </w:rPr>
      </w:pPr>
      <w:del w:id="47" w:author="Strebel Alexandra" w:date="2026-04-20T15:55:00Z" w16du:dateUtc="2026-04-20T13:55:00Z">
        <w:r w:rsidRPr="00B43BE8" w:rsidDel="002930FF">
          <w:rPr>
            <w:rStyle w:val="Funotenzeichen"/>
            <w:rFonts w:ascii="Verdana" w:hAnsi="Verdana"/>
          </w:rPr>
          <w:footnoteRef/>
        </w:r>
        <w:r w:rsidRPr="00B43BE8" w:rsidDel="002930FF">
          <w:rPr>
            <w:rFonts w:ascii="Verdana" w:hAnsi="Verdana"/>
            <w:lang w:val="de-CH"/>
          </w:rPr>
          <w:delText xml:space="preserve"> </w:delText>
        </w:r>
        <w:r w:rsidRPr="00B43BE8" w:rsidDel="002930FF">
          <w:rPr>
            <w:rFonts w:ascii="Verdana" w:hAnsi="Verdana" w:cs="Arial"/>
            <w:lang w:val="de-CH"/>
          </w:rPr>
          <w:delText>Zu den Einrichtungen gehören insbesondere Wasser-, Abwasser-, Belüftungs-, Heizungs-, Fotovoltaik- und Beleuchtungsanlagen, Sicherheitseinrichtungen (z.B. CO2 Alarmanlage), Wärme- und Kältesteuerungen und Brandschutzeinrichtungen.</w:delText>
        </w:r>
      </w:del>
    </w:p>
  </w:footnote>
  <w:footnote w:id="4">
    <w:p w14:paraId="06073B82" w14:textId="77777777" w:rsidR="0013135C" w:rsidRPr="00B43BE8" w:rsidDel="002930FF" w:rsidRDefault="0013135C" w:rsidP="0013135C">
      <w:pPr>
        <w:pStyle w:val="Funotentext"/>
        <w:rPr>
          <w:del w:id="48" w:author="Strebel Alexandra" w:date="2026-04-20T15:55:00Z" w16du:dateUtc="2026-04-20T13:55:00Z"/>
          <w:rFonts w:ascii="Verdana" w:hAnsi="Verdana" w:cs="Arial"/>
          <w:lang w:val="de-CH"/>
        </w:rPr>
      </w:pPr>
      <w:del w:id="49" w:author="Strebel Alexandra" w:date="2026-04-20T15:55:00Z" w16du:dateUtc="2026-04-20T13:55:00Z">
        <w:r w:rsidRPr="00B43BE8" w:rsidDel="002930FF">
          <w:rPr>
            <w:rStyle w:val="Funotenzeichen"/>
            <w:rFonts w:ascii="Verdana" w:hAnsi="Verdana" w:cs="Arial"/>
          </w:rPr>
          <w:footnoteRef/>
        </w:r>
        <w:r w:rsidRPr="00B43BE8" w:rsidDel="002930FF">
          <w:rPr>
            <w:rFonts w:ascii="Verdana" w:hAnsi="Verdana" w:cs="Arial"/>
            <w:lang w:val="de-CH"/>
          </w:rPr>
          <w:delText xml:space="preserve"> Zu den Gebäuden zählen Gewächshäuser, Ställe, Remisen, Kühlräume, Weinkeller, Sozialräume, Verkaufsflächen, Waschplätze sowie Futter- und Güllenlagerräume.</w:delText>
        </w:r>
      </w:del>
    </w:p>
    <w:p w14:paraId="3DB9BC29" w14:textId="77777777" w:rsidR="00B43BE8" w:rsidDel="002930FF" w:rsidRDefault="00B43BE8" w:rsidP="0013135C">
      <w:pPr>
        <w:pStyle w:val="Funotentext"/>
        <w:rPr>
          <w:del w:id="50" w:author="Strebel Alexandra" w:date="2026-04-20T15:55:00Z" w16du:dateUtc="2026-04-20T13:55:00Z"/>
          <w:rFonts w:ascii="Arial" w:hAnsi="Arial" w:cs="Arial"/>
          <w:lang w:val="de-CH"/>
        </w:rPr>
      </w:pPr>
    </w:p>
    <w:p w14:paraId="4536BA4D" w14:textId="41E43DE6" w:rsidR="00B43BE8" w:rsidRPr="0013135C" w:rsidDel="002930FF" w:rsidRDefault="00B43BE8" w:rsidP="0013135C">
      <w:pPr>
        <w:pStyle w:val="Funotentext"/>
        <w:rPr>
          <w:del w:id="51" w:author="Strebel Alexandra" w:date="2026-04-20T15:55:00Z" w16du:dateUtc="2026-04-20T13:55:00Z"/>
          <w:rFonts w:ascii="Arial" w:hAnsi="Arial" w:cs="Arial"/>
          <w:lang w:val="de-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4E40" w14:textId="172E5D1B" w:rsidR="00B43BE8" w:rsidRDefault="00B43BE8">
    <w:pPr>
      <w:pStyle w:val="Kopfzeile"/>
    </w:pPr>
    <w:r>
      <w:rPr>
        <w:noProof/>
        <w:lang w:eastAsia="de-CH"/>
      </w:rPr>
      <w:drawing>
        <wp:anchor distT="0" distB="0" distL="114300" distR="114300" simplePos="0" relativeHeight="251659264" behindDoc="1" locked="0" layoutInCell="1" allowOverlap="1" wp14:anchorId="68B6A102" wp14:editId="48BA0774">
          <wp:simplePos x="0" y="0"/>
          <wp:positionH relativeFrom="page">
            <wp:posOffset>3600450</wp:posOffset>
          </wp:positionH>
          <wp:positionV relativeFrom="page">
            <wp:posOffset>135255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3"/>
  </w:num>
  <w:num w:numId="2" w16cid:durableId="999043831">
    <w:abstractNumId w:val="16"/>
  </w:num>
  <w:num w:numId="3" w16cid:durableId="605892331">
    <w:abstractNumId w:val="37"/>
  </w:num>
  <w:num w:numId="4" w16cid:durableId="971012267">
    <w:abstractNumId w:val="10"/>
  </w:num>
  <w:num w:numId="5" w16cid:durableId="2018772863">
    <w:abstractNumId w:val="41"/>
  </w:num>
  <w:num w:numId="6" w16cid:durableId="327565854">
    <w:abstractNumId w:val="7"/>
  </w:num>
  <w:num w:numId="7" w16cid:durableId="1314944898">
    <w:abstractNumId w:val="1"/>
  </w:num>
  <w:num w:numId="8" w16cid:durableId="1153331168">
    <w:abstractNumId w:val="24"/>
  </w:num>
  <w:num w:numId="9" w16cid:durableId="137769063">
    <w:abstractNumId w:val="23"/>
  </w:num>
  <w:num w:numId="10" w16cid:durableId="2143034642">
    <w:abstractNumId w:val="20"/>
  </w:num>
  <w:num w:numId="11" w16cid:durableId="545600532">
    <w:abstractNumId w:val="9"/>
  </w:num>
  <w:num w:numId="12" w16cid:durableId="536550426">
    <w:abstractNumId w:val="33"/>
  </w:num>
  <w:num w:numId="13" w16cid:durableId="363754517">
    <w:abstractNumId w:val="34"/>
  </w:num>
  <w:num w:numId="14" w16cid:durableId="1673609332">
    <w:abstractNumId w:val="6"/>
  </w:num>
  <w:num w:numId="15" w16cid:durableId="709455939">
    <w:abstractNumId w:val="28"/>
  </w:num>
  <w:num w:numId="16" w16cid:durableId="2028603057">
    <w:abstractNumId w:val="31"/>
  </w:num>
  <w:num w:numId="17" w16cid:durableId="1353266194">
    <w:abstractNumId w:val="12"/>
  </w:num>
  <w:num w:numId="18" w16cid:durableId="836000407">
    <w:abstractNumId w:val="2"/>
  </w:num>
  <w:num w:numId="19" w16cid:durableId="1784881427">
    <w:abstractNumId w:val="36"/>
  </w:num>
  <w:num w:numId="20" w16cid:durableId="666246764">
    <w:abstractNumId w:val="17"/>
  </w:num>
  <w:num w:numId="21" w16cid:durableId="642613174">
    <w:abstractNumId w:val="18"/>
  </w:num>
  <w:num w:numId="22" w16cid:durableId="1718044471">
    <w:abstractNumId w:val="11"/>
  </w:num>
  <w:num w:numId="23" w16cid:durableId="946818028">
    <w:abstractNumId w:val="26"/>
  </w:num>
  <w:num w:numId="24" w16cid:durableId="917522409">
    <w:abstractNumId w:val="32"/>
  </w:num>
  <w:num w:numId="25" w16cid:durableId="277612503">
    <w:abstractNumId w:val="39"/>
  </w:num>
  <w:num w:numId="26" w16cid:durableId="206837164">
    <w:abstractNumId w:val="21"/>
  </w:num>
  <w:num w:numId="27" w16cid:durableId="1780370152">
    <w:abstractNumId w:val="35"/>
  </w:num>
  <w:num w:numId="28" w16cid:durableId="1245602864">
    <w:abstractNumId w:val="22"/>
  </w:num>
  <w:num w:numId="29" w16cid:durableId="1258291253">
    <w:abstractNumId w:val="38"/>
  </w:num>
  <w:num w:numId="30" w16cid:durableId="1100685910">
    <w:abstractNumId w:val="4"/>
  </w:num>
  <w:num w:numId="31" w16cid:durableId="446776447">
    <w:abstractNumId w:val="5"/>
  </w:num>
  <w:num w:numId="32" w16cid:durableId="2015450251">
    <w:abstractNumId w:val="29"/>
  </w:num>
  <w:num w:numId="33" w16cid:durableId="68426803">
    <w:abstractNumId w:val="15"/>
  </w:num>
  <w:num w:numId="34" w16cid:durableId="1589192117">
    <w:abstractNumId w:val="8"/>
  </w:num>
  <w:num w:numId="35" w16cid:durableId="1544827782">
    <w:abstractNumId w:val="19"/>
  </w:num>
  <w:num w:numId="36" w16cid:durableId="1910381420">
    <w:abstractNumId w:val="14"/>
  </w:num>
  <w:num w:numId="37" w16cid:durableId="973170477">
    <w:abstractNumId w:val="40"/>
  </w:num>
  <w:num w:numId="38" w16cid:durableId="1659381518">
    <w:abstractNumId w:val="3"/>
  </w:num>
  <w:num w:numId="39" w16cid:durableId="1126923726">
    <w:abstractNumId w:val="27"/>
  </w:num>
  <w:num w:numId="40" w16cid:durableId="227351933">
    <w:abstractNumId w:val="30"/>
  </w:num>
  <w:num w:numId="41" w16cid:durableId="905147241">
    <w:abstractNumId w:val="25"/>
  </w:num>
  <w:num w:numId="42" w16cid:durableId="15069386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ebel Alexandra">
    <w15:presenceInfo w15:providerId="AD" w15:userId="S::Alexandra.Strebel@ehb.swiss::6d490184-78da-451d-8e20-be3134675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3192"/>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D54"/>
    <w:rsid w:val="0010751A"/>
    <w:rsid w:val="00111544"/>
    <w:rsid w:val="001203FD"/>
    <w:rsid w:val="00123D21"/>
    <w:rsid w:val="0013135C"/>
    <w:rsid w:val="00133DFF"/>
    <w:rsid w:val="0013540B"/>
    <w:rsid w:val="00144747"/>
    <w:rsid w:val="0015473B"/>
    <w:rsid w:val="00154CF2"/>
    <w:rsid w:val="0016159A"/>
    <w:rsid w:val="00173B5F"/>
    <w:rsid w:val="00191BA5"/>
    <w:rsid w:val="00193ED4"/>
    <w:rsid w:val="001A2FF6"/>
    <w:rsid w:val="001A6167"/>
    <w:rsid w:val="001B31B6"/>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65293"/>
    <w:rsid w:val="0026727A"/>
    <w:rsid w:val="00274E39"/>
    <w:rsid w:val="002756EB"/>
    <w:rsid w:val="00283E95"/>
    <w:rsid w:val="002930FF"/>
    <w:rsid w:val="002A432A"/>
    <w:rsid w:val="002A48B9"/>
    <w:rsid w:val="002B1391"/>
    <w:rsid w:val="002C117E"/>
    <w:rsid w:val="002C6FA0"/>
    <w:rsid w:val="002D41C3"/>
    <w:rsid w:val="002E184C"/>
    <w:rsid w:val="002E1D04"/>
    <w:rsid w:val="002F4148"/>
    <w:rsid w:val="0030678E"/>
    <w:rsid w:val="00310134"/>
    <w:rsid w:val="0031268F"/>
    <w:rsid w:val="00315A88"/>
    <w:rsid w:val="00336C9B"/>
    <w:rsid w:val="00345611"/>
    <w:rsid w:val="003600C3"/>
    <w:rsid w:val="003627D1"/>
    <w:rsid w:val="0038338A"/>
    <w:rsid w:val="0038540E"/>
    <w:rsid w:val="003A3461"/>
    <w:rsid w:val="003B0013"/>
    <w:rsid w:val="003B1389"/>
    <w:rsid w:val="003B1D83"/>
    <w:rsid w:val="003B5BA4"/>
    <w:rsid w:val="003C1DEF"/>
    <w:rsid w:val="003C2943"/>
    <w:rsid w:val="003C6FD2"/>
    <w:rsid w:val="003D09BB"/>
    <w:rsid w:val="003D1C51"/>
    <w:rsid w:val="003D2D3D"/>
    <w:rsid w:val="003E244F"/>
    <w:rsid w:val="003F1182"/>
    <w:rsid w:val="00403E9E"/>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0D02"/>
    <w:rsid w:val="004916E8"/>
    <w:rsid w:val="00492F80"/>
    <w:rsid w:val="004932CD"/>
    <w:rsid w:val="00496FED"/>
    <w:rsid w:val="004A1967"/>
    <w:rsid w:val="004A7E3E"/>
    <w:rsid w:val="004C0143"/>
    <w:rsid w:val="004C3B73"/>
    <w:rsid w:val="004E489E"/>
    <w:rsid w:val="004F461F"/>
    <w:rsid w:val="00501926"/>
    <w:rsid w:val="00504B19"/>
    <w:rsid w:val="00512FFE"/>
    <w:rsid w:val="00521CF8"/>
    <w:rsid w:val="005339CA"/>
    <w:rsid w:val="00547A5B"/>
    <w:rsid w:val="005504EB"/>
    <w:rsid w:val="005641E2"/>
    <w:rsid w:val="005665DD"/>
    <w:rsid w:val="00575703"/>
    <w:rsid w:val="00575A54"/>
    <w:rsid w:val="00587C9E"/>
    <w:rsid w:val="005929A7"/>
    <w:rsid w:val="00592FFD"/>
    <w:rsid w:val="005A2CE3"/>
    <w:rsid w:val="005A4CDA"/>
    <w:rsid w:val="005A4E23"/>
    <w:rsid w:val="005A7F74"/>
    <w:rsid w:val="005B06E8"/>
    <w:rsid w:val="005B6E48"/>
    <w:rsid w:val="005C03E3"/>
    <w:rsid w:val="005E2052"/>
    <w:rsid w:val="005F270D"/>
    <w:rsid w:val="00600643"/>
    <w:rsid w:val="00624087"/>
    <w:rsid w:val="0062693F"/>
    <w:rsid w:val="0063118C"/>
    <w:rsid w:val="00634FD2"/>
    <w:rsid w:val="00637DFA"/>
    <w:rsid w:val="006502EC"/>
    <w:rsid w:val="00662ADD"/>
    <w:rsid w:val="006655EF"/>
    <w:rsid w:val="00666512"/>
    <w:rsid w:val="00666E29"/>
    <w:rsid w:val="00694B88"/>
    <w:rsid w:val="006A3518"/>
    <w:rsid w:val="006C1343"/>
    <w:rsid w:val="006D1154"/>
    <w:rsid w:val="006E0E1B"/>
    <w:rsid w:val="006E29C9"/>
    <w:rsid w:val="006F26B7"/>
    <w:rsid w:val="00705E8C"/>
    <w:rsid w:val="00706207"/>
    <w:rsid w:val="00706C96"/>
    <w:rsid w:val="00707110"/>
    <w:rsid w:val="0071793E"/>
    <w:rsid w:val="00724589"/>
    <w:rsid w:val="00731699"/>
    <w:rsid w:val="00743FD0"/>
    <w:rsid w:val="00746D51"/>
    <w:rsid w:val="007520CA"/>
    <w:rsid w:val="00762813"/>
    <w:rsid w:val="00764E6B"/>
    <w:rsid w:val="0076634C"/>
    <w:rsid w:val="0076771C"/>
    <w:rsid w:val="00771069"/>
    <w:rsid w:val="007710E0"/>
    <w:rsid w:val="007732BA"/>
    <w:rsid w:val="00773A38"/>
    <w:rsid w:val="00773D79"/>
    <w:rsid w:val="00774555"/>
    <w:rsid w:val="00775ADC"/>
    <w:rsid w:val="007A286D"/>
    <w:rsid w:val="007A2E36"/>
    <w:rsid w:val="007B1B16"/>
    <w:rsid w:val="007B37E1"/>
    <w:rsid w:val="007C00DC"/>
    <w:rsid w:val="007D5519"/>
    <w:rsid w:val="007E04E5"/>
    <w:rsid w:val="007E2A72"/>
    <w:rsid w:val="0080637F"/>
    <w:rsid w:val="008102E3"/>
    <w:rsid w:val="008143A7"/>
    <w:rsid w:val="00820561"/>
    <w:rsid w:val="0082324D"/>
    <w:rsid w:val="00831AD5"/>
    <w:rsid w:val="00834286"/>
    <w:rsid w:val="00837397"/>
    <w:rsid w:val="0084783C"/>
    <w:rsid w:val="00851099"/>
    <w:rsid w:val="00861A43"/>
    <w:rsid w:val="008710B8"/>
    <w:rsid w:val="0087481A"/>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3A6F"/>
    <w:rsid w:val="0099235D"/>
    <w:rsid w:val="0099551E"/>
    <w:rsid w:val="009A1E4D"/>
    <w:rsid w:val="009B2D00"/>
    <w:rsid w:val="009B4D04"/>
    <w:rsid w:val="009B5B79"/>
    <w:rsid w:val="009B5C88"/>
    <w:rsid w:val="009D06A8"/>
    <w:rsid w:val="009D0A2F"/>
    <w:rsid w:val="009D28B6"/>
    <w:rsid w:val="009F3A00"/>
    <w:rsid w:val="00A0024B"/>
    <w:rsid w:val="00A02219"/>
    <w:rsid w:val="00A11554"/>
    <w:rsid w:val="00A175A1"/>
    <w:rsid w:val="00A26E1A"/>
    <w:rsid w:val="00A2772B"/>
    <w:rsid w:val="00A34DAA"/>
    <w:rsid w:val="00A424A1"/>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D2DA3"/>
    <w:rsid w:val="00AD4BF8"/>
    <w:rsid w:val="00AF425A"/>
    <w:rsid w:val="00B040C5"/>
    <w:rsid w:val="00B14116"/>
    <w:rsid w:val="00B35F97"/>
    <w:rsid w:val="00B43BE8"/>
    <w:rsid w:val="00B53B9E"/>
    <w:rsid w:val="00B60E90"/>
    <w:rsid w:val="00B6376F"/>
    <w:rsid w:val="00B63DC6"/>
    <w:rsid w:val="00B659EA"/>
    <w:rsid w:val="00B6690F"/>
    <w:rsid w:val="00B81309"/>
    <w:rsid w:val="00B821CB"/>
    <w:rsid w:val="00B83AAF"/>
    <w:rsid w:val="00B86D94"/>
    <w:rsid w:val="00B91AAB"/>
    <w:rsid w:val="00BA2B1D"/>
    <w:rsid w:val="00BA7A5E"/>
    <w:rsid w:val="00BB1027"/>
    <w:rsid w:val="00BB3412"/>
    <w:rsid w:val="00BC2787"/>
    <w:rsid w:val="00BC3F26"/>
    <w:rsid w:val="00BC5EA2"/>
    <w:rsid w:val="00BD2CB1"/>
    <w:rsid w:val="00BD670E"/>
    <w:rsid w:val="00BE7496"/>
    <w:rsid w:val="00BE7572"/>
    <w:rsid w:val="00BF6D59"/>
    <w:rsid w:val="00C0104B"/>
    <w:rsid w:val="00C101F5"/>
    <w:rsid w:val="00C4377D"/>
    <w:rsid w:val="00C458EB"/>
    <w:rsid w:val="00C520EB"/>
    <w:rsid w:val="00C57D39"/>
    <w:rsid w:val="00C6127C"/>
    <w:rsid w:val="00C753C8"/>
    <w:rsid w:val="00C80093"/>
    <w:rsid w:val="00C9063A"/>
    <w:rsid w:val="00C92225"/>
    <w:rsid w:val="00C955D9"/>
    <w:rsid w:val="00C95C6E"/>
    <w:rsid w:val="00CA722B"/>
    <w:rsid w:val="00CB3AED"/>
    <w:rsid w:val="00CB5FCE"/>
    <w:rsid w:val="00CE124B"/>
    <w:rsid w:val="00CE21E2"/>
    <w:rsid w:val="00CE75D1"/>
    <w:rsid w:val="00CF34C2"/>
    <w:rsid w:val="00D04B67"/>
    <w:rsid w:val="00D05257"/>
    <w:rsid w:val="00D22325"/>
    <w:rsid w:val="00D24336"/>
    <w:rsid w:val="00D30254"/>
    <w:rsid w:val="00D30F42"/>
    <w:rsid w:val="00D340A7"/>
    <w:rsid w:val="00D402E3"/>
    <w:rsid w:val="00D46C85"/>
    <w:rsid w:val="00D508B4"/>
    <w:rsid w:val="00D550D9"/>
    <w:rsid w:val="00D63EFB"/>
    <w:rsid w:val="00D7723C"/>
    <w:rsid w:val="00D7724C"/>
    <w:rsid w:val="00D84371"/>
    <w:rsid w:val="00D91CEA"/>
    <w:rsid w:val="00D949B5"/>
    <w:rsid w:val="00D94CE4"/>
    <w:rsid w:val="00DA22C8"/>
    <w:rsid w:val="00DB18EA"/>
    <w:rsid w:val="00DB5C3F"/>
    <w:rsid w:val="00DD3D3D"/>
    <w:rsid w:val="00DE4F27"/>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DB5"/>
    <w:rsid w:val="00E86132"/>
    <w:rsid w:val="00E87C9D"/>
    <w:rsid w:val="00EA1DFD"/>
    <w:rsid w:val="00EB204D"/>
    <w:rsid w:val="00EC7F6F"/>
    <w:rsid w:val="00ED2026"/>
    <w:rsid w:val="00ED261A"/>
    <w:rsid w:val="00EE7CE7"/>
    <w:rsid w:val="00F06D83"/>
    <w:rsid w:val="00F16864"/>
    <w:rsid w:val="00F16B0B"/>
    <w:rsid w:val="00F20A06"/>
    <w:rsid w:val="00F26755"/>
    <w:rsid w:val="00F31BFF"/>
    <w:rsid w:val="00F46248"/>
    <w:rsid w:val="00F67D17"/>
    <w:rsid w:val="00F70C3D"/>
    <w:rsid w:val="00F719E3"/>
    <w:rsid w:val="00F73693"/>
    <w:rsid w:val="00F74A8A"/>
    <w:rsid w:val="00F75047"/>
    <w:rsid w:val="00F81ABB"/>
    <w:rsid w:val="00F96D14"/>
    <w:rsid w:val="00FA20E7"/>
    <w:rsid w:val="00FA4886"/>
    <w:rsid w:val="00FD1E4E"/>
    <w:rsid w:val="00FD253E"/>
    <w:rsid w:val="00FD6838"/>
    <w:rsid w:val="00FD7290"/>
    <w:rsid w:val="00FE0BFF"/>
    <w:rsid w:val="00FE3FE9"/>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308CC9"/>
    <w:rsid w:val="3E4A2D77"/>
    <w:rsid w:val="3FEA554C"/>
    <w:rsid w:val="411D421F"/>
    <w:rsid w:val="4267106C"/>
    <w:rsid w:val="44FB201E"/>
    <w:rsid w:val="48E0CB30"/>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05D60D"/>
    <w:rsid w:val="61F658B3"/>
    <w:rsid w:val="6231A175"/>
    <w:rsid w:val="62FFBF3C"/>
    <w:rsid w:val="63141DFE"/>
    <w:rsid w:val="634FA716"/>
    <w:rsid w:val="63B61A79"/>
    <w:rsid w:val="6442A1E2"/>
    <w:rsid w:val="64F126A8"/>
    <w:rsid w:val="65694237"/>
    <w:rsid w:val="664F87FE"/>
    <w:rsid w:val="66CFC205"/>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3Akzent3">
    <w:name w:val="List Table 3 Accent 3"/>
    <w:basedOn w:val="NormaleTabelle"/>
    <w:uiPriority w:val="48"/>
    <w:rsid w:val="0006319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4">
    <w:name w:val="List Table 4"/>
    <w:basedOn w:val="NormaleTabelle"/>
    <w:uiPriority w:val="49"/>
    <w:rsid w:val="00FE3F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3">
    <w:name w:val="Grid Table 4 Accent 3"/>
    <w:basedOn w:val="NormaleTabelle"/>
    <w:uiPriority w:val="49"/>
    <w:rsid w:val="00BD670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Akzent3">
    <w:name w:val="Grid Table 5 Dark Accent 3"/>
    <w:basedOn w:val="NormaleTabelle"/>
    <w:uiPriority w:val="50"/>
    <w:rsid w:val="00B141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NichtaufgelsteErwhnung">
    <w:name w:val="Unresolved Mention"/>
    <w:basedOn w:val="Absatz-Standardschriftart"/>
    <w:uiPriority w:val="99"/>
    <w:semiHidden/>
    <w:unhideWhenUsed/>
    <w:rsid w:val="00490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etra.sieghart/AppData/Local/Microsoft/Windows/INetCache/Content.Outlook/0DV2OZMJ/url.agridea.ch/toolki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va.ch/88304.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va.ch/67009.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cost/Desktop/url.agridea.ch/p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E6540D89-4288-4E5F-B96E-961A716A251D}">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81eb2492-eb95-41bd-b825-151b96c4c871"/>
    <ds:schemaRef ds:uri="http://purl.org/dc/terms/"/>
    <ds:schemaRef ds:uri="http://purl.org/dc/dcmitype/"/>
    <ds:schemaRef ds:uri="5b05a3bb-b7bd-4080-9e49-b2ef5fd0fcf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0CB64C3C-20AB-40CF-B88E-D1715752F89E}"/>
</file>

<file path=docProps/app.xml><?xml version="1.0" encoding="utf-8"?>
<Properties xmlns="http://schemas.openxmlformats.org/officeDocument/2006/extended-properties" xmlns:vt="http://schemas.openxmlformats.org/officeDocument/2006/docPropsVTypes">
  <Template>Normal</Template>
  <TotalTime>0</TotalTime>
  <Pages>8</Pages>
  <Words>1829</Words>
  <Characters>11527</Characters>
  <Application>Microsoft Office Word</Application>
  <DocSecurity>0</DocSecurity>
  <Lines>96</Lines>
  <Paragraphs>26</Paragraphs>
  <ScaleCrop>false</ScaleCrop>
  <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Strebel Alexandra</cp:lastModifiedBy>
  <cp:revision>2</cp:revision>
  <cp:lastPrinted>2024-12-04T16:06:00Z</cp:lastPrinted>
  <dcterms:created xsi:type="dcterms:W3CDTF">2026-04-20T13:57:00Z</dcterms:created>
  <dcterms:modified xsi:type="dcterms:W3CDTF">2026-04-20T13:57:00Z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