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6269" w14:textId="538A91F1" w:rsidR="00766294" w:rsidRPr="00D91A70" w:rsidRDefault="00F95C01" w:rsidP="00DC0BD9">
      <w:pPr>
        <w:pStyle w:val="Titel"/>
        <w:rPr>
          <w:rFonts w:ascii="Verdana" w:eastAsia="Times New Roman" w:hAnsi="Verdana" w:cstheme="minorBidi"/>
          <w:caps w:val="0"/>
          <w:color w:val="auto"/>
          <w:sz w:val="28"/>
          <w:szCs w:val="28"/>
          <w:lang w:val="fr-CH" w:eastAsia="de-CH"/>
        </w:rPr>
      </w:pPr>
      <w:r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Filtr</w:t>
      </w:r>
      <w:r w:rsidR="0041027A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er</w:t>
      </w:r>
    </w:p>
    <w:p w14:paraId="177204A6" w14:textId="77777777" w:rsidR="00E1652B" w:rsidRDefault="004E0E7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D91A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  <w:r w:rsidR="00F95C01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 xml:space="preserve"> : </w:t>
      </w:r>
    </w:p>
    <w:p w14:paraId="2D1CD213" w14:textId="14E61568" w:rsidR="00766294" w:rsidRPr="00E1652B" w:rsidDel="0099200A" w:rsidRDefault="00766294" w:rsidP="79210C1B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/>
          <w:sz w:val="20"/>
          <w:szCs w:val="20"/>
          <w:lang w:val="fr-CH"/>
        </w:rPr>
      </w:pPr>
    </w:p>
    <w:p w14:paraId="7D86A4CB" w14:textId="0955E7C2" w:rsidR="00CA433D" w:rsidRPr="00CA433D" w:rsidRDefault="5548FB58" w:rsidP="79210C1B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fr-CH"/>
        </w:rPr>
      </w:pPr>
      <w:r w:rsidRPr="00CA433D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fr-CH"/>
        </w:rPr>
        <w:t>f5 Stabiliser le vin</w:t>
      </w:r>
    </w:p>
    <w:p w14:paraId="7051D188" w14:textId="2C37DCC9" w:rsidR="00766294" w:rsidRDefault="0099200A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  <w:r w:rsidRPr="00CA433D">
        <w:rPr>
          <w:rFonts w:ascii="Verdana" w:hAnsi="Verdana" w:cstheme="minorHAnsi"/>
          <w:sz w:val="20"/>
          <w:szCs w:val="20"/>
          <w:lang w:val="fr-CH" w:eastAsia="de-CH"/>
        </w:rPr>
        <w:t xml:space="preserve">f6 </w:t>
      </w:r>
      <w:r w:rsidR="00136475" w:rsidRPr="00CA433D">
        <w:rPr>
          <w:rFonts w:ascii="Verdana" w:hAnsi="Verdana" w:cstheme="minorHAnsi"/>
          <w:sz w:val="20"/>
          <w:szCs w:val="20"/>
          <w:lang w:val="fr-CH" w:eastAsia="de-CH"/>
        </w:rPr>
        <w:t>Elever et soigner le vin</w:t>
      </w:r>
    </w:p>
    <w:p w14:paraId="366C0368" w14:textId="77777777" w:rsidR="00136475" w:rsidRPr="00D91A70" w:rsidRDefault="00136475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62C7405D" w:rsidR="00766294" w:rsidRPr="00D91A70" w:rsidRDefault="1C754993" w:rsidP="31928122">
      <w:pPr>
        <w:rPr>
          <w:rFonts w:ascii="Verdana" w:eastAsia="Times New Roman" w:hAnsi="Verdana"/>
          <w:color w:val="auto"/>
          <w:sz w:val="20"/>
          <w:szCs w:val="20"/>
          <w:lang w:val="fr-CH" w:eastAsia="de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Objectif (</w:t>
      </w:r>
      <w:r w:rsidR="000A4DA8">
        <w:rPr>
          <w:rFonts w:ascii="Verdana" w:hAnsi="Verdana"/>
          <w:b/>
          <w:bCs/>
          <w:sz w:val="20"/>
          <w:szCs w:val="20"/>
          <w:lang w:val="fr-CH"/>
        </w:rPr>
        <w:t>Q</w:t>
      </w:r>
      <w:r w:rsidRPr="31928122">
        <w:rPr>
          <w:rFonts w:ascii="Verdana" w:hAnsi="Verdana"/>
          <w:b/>
          <w:bCs/>
          <w:sz w:val="20"/>
          <w:szCs w:val="20"/>
          <w:lang w:val="fr-CH"/>
        </w:rPr>
        <w:t>uoi)</w:t>
      </w:r>
      <w:r w:rsidR="00766294" w:rsidRPr="31928122">
        <w:rPr>
          <w:rFonts w:ascii="Verdana" w:hAnsi="Verdana"/>
          <w:b/>
          <w:bCs/>
          <w:sz w:val="20"/>
          <w:szCs w:val="20"/>
          <w:lang w:val="fr-CH"/>
        </w:rPr>
        <w:t>:</w:t>
      </w:r>
      <w:r w:rsidR="00F95C01">
        <w:rPr>
          <w:rFonts w:ascii="Verdana" w:hAnsi="Verdana"/>
          <w:b/>
          <w:bCs/>
          <w:sz w:val="20"/>
          <w:szCs w:val="20"/>
          <w:lang w:val="fr-CH"/>
        </w:rPr>
        <w:t xml:space="preserve"> Clarifier le vin</w:t>
      </w:r>
    </w:p>
    <w:p w14:paraId="610898C7" w14:textId="40175241" w:rsidR="00F27CB1" w:rsidRPr="00F27CB1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18A20681" w14:textId="37E7B4AC" w:rsidR="3214F27F" w:rsidRDefault="3214F27F" w:rsidP="31928122">
      <w:pPr>
        <w:rPr>
          <w:rFonts w:ascii="Verdana" w:hAnsi="Verdana"/>
          <w:b/>
          <w:bCs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Tâches partielles</w:t>
      </w:r>
    </w:p>
    <w:p w14:paraId="05B91685" w14:textId="1F04CFD8" w:rsidR="4594C38E" w:rsidRPr="00C3130A" w:rsidRDefault="4594C38E" w:rsidP="31928122">
      <w:pPr>
        <w:rPr>
          <w:rFonts w:ascii="Verdana" w:eastAsia="Verdana" w:hAnsi="Verdana" w:cs="Verdana"/>
          <w:sz w:val="20"/>
          <w:szCs w:val="20"/>
          <w:lang w:val="fr-CH"/>
        </w:rPr>
      </w:pPr>
      <w:r w:rsidRPr="31928122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DC3005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A4482D" w:rsidRPr="00A4482D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A4482D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FA307E" w:rsidRPr="005D644D" w14:paraId="17DE665B" w14:textId="77777777" w:rsidTr="003F3BED">
        <w:trPr>
          <w:trHeight w:val="411"/>
        </w:trPr>
        <w:tc>
          <w:tcPr>
            <w:tcW w:w="2122" w:type="dxa"/>
          </w:tcPr>
          <w:p w14:paraId="0F8C3E12" w14:textId="4394DFE6" w:rsidR="00FA307E" w:rsidRPr="00CB5B32" w:rsidRDefault="00FA307E" w:rsidP="003F3BED">
            <w:pPr>
              <w:rPr>
                <w:rFonts w:ascii="Verdana" w:hAnsi="Verdana"/>
                <w:sz w:val="20"/>
                <w:szCs w:val="20"/>
              </w:rPr>
            </w:pPr>
            <w:r w:rsidRPr="00CB5B32">
              <w:rPr>
                <w:rFonts w:ascii="Verdana" w:hAnsi="Verdana"/>
                <w:sz w:val="20"/>
                <w:szCs w:val="20"/>
                <w:lang w:val="fr-CH"/>
              </w:rPr>
              <w:t xml:space="preserve">Tâche partielle </w:t>
            </w:r>
            <w:r w:rsidRPr="00CB5B32">
              <w:rPr>
                <w:rFonts w:ascii="Verdana" w:hAnsi="Verdana"/>
                <w:sz w:val="20"/>
                <w:szCs w:val="20"/>
              </w:rPr>
              <w:t xml:space="preserve">1: </w:t>
            </w:r>
          </w:p>
        </w:tc>
        <w:tc>
          <w:tcPr>
            <w:tcW w:w="4677" w:type="dxa"/>
          </w:tcPr>
          <w:p w14:paraId="224A841D" w14:textId="04C50E69" w:rsidR="0041027A" w:rsidRPr="00CB5B32" w:rsidRDefault="0041027A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Quelles méthodes de </w:t>
            </w:r>
            <w:proofErr w:type="spellStart"/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>pré-filtration</w:t>
            </w:r>
            <w:proofErr w:type="spellEnd"/>
            <w:r w:rsidR="00F95C01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a</w:t>
            </w: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>vez</w:t>
            </w:r>
            <w:r w:rsidR="00F95C01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-vous </w:t>
            </w: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utilisé </w:t>
            </w:r>
            <w:r w:rsidR="00F95C01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? </w:t>
            </w: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Comment avez-vous préparé les vins au préalable ? </w:t>
            </w:r>
          </w:p>
        </w:tc>
        <w:tc>
          <w:tcPr>
            <w:tcW w:w="2694" w:type="dxa"/>
          </w:tcPr>
          <w:p w14:paraId="69A774C3" w14:textId="55FB21AC" w:rsidR="00FA307E" w:rsidRPr="00CB5B32" w:rsidRDefault="005D644D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8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58373DCC" w14:textId="02EDF025" w:rsidR="00FA307E" w:rsidRPr="00CB5B32" w:rsidRDefault="005D644D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50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8C42578" w14:textId="5A4A9698" w:rsidR="00FA307E" w:rsidRPr="00CB5B32" w:rsidRDefault="005D644D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2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5D644D" w14:paraId="6659E251" w14:textId="77777777" w:rsidTr="003F3BED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CB5B32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5D644D" w14:paraId="7083788E" w14:textId="77777777" w:rsidTr="003F3BED">
        <w:trPr>
          <w:trHeight w:val="354"/>
        </w:trPr>
        <w:tc>
          <w:tcPr>
            <w:tcW w:w="2122" w:type="dxa"/>
          </w:tcPr>
          <w:p w14:paraId="214C340A" w14:textId="65E8AFB6" w:rsidR="00FA307E" w:rsidRPr="00CB5B32" w:rsidRDefault="00FA307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677" w:type="dxa"/>
          </w:tcPr>
          <w:p w14:paraId="4CAA3BAB" w14:textId="371A4BDB" w:rsidR="00F95C01" w:rsidRPr="00CB5B32" w:rsidRDefault="00F95C01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>Comment</w:t>
            </w:r>
            <w:r w:rsidR="0041027A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avez-vous</w:t>
            </w: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procéd</w:t>
            </w:r>
            <w:r w:rsidR="0041027A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é </w:t>
            </w:r>
            <w:r w:rsidR="0068688F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et conduit </w:t>
            </w:r>
            <w:r w:rsidR="0041027A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la filtration ? </w:t>
            </w:r>
            <w:r w:rsidR="0068688F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Justifiez avec des données chiffrées. </w:t>
            </w:r>
          </w:p>
        </w:tc>
        <w:tc>
          <w:tcPr>
            <w:tcW w:w="2694" w:type="dxa"/>
          </w:tcPr>
          <w:p w14:paraId="28D56684" w14:textId="63DADD72" w:rsidR="00FA307E" w:rsidRPr="00CB5B32" w:rsidRDefault="005D644D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73508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DCA9D4A" w14:textId="7D227C53" w:rsidR="00FA307E" w:rsidRPr="00CB5B32" w:rsidRDefault="005D644D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79281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DDF7475" w14:textId="0100D05E" w:rsidR="00FA307E" w:rsidRPr="00CB5B32" w:rsidRDefault="005D644D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3785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5D644D" w14:paraId="116CDEF0" w14:textId="77777777" w:rsidTr="003F3BED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CB5B32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5D644D" w14:paraId="574A8045" w14:textId="77777777" w:rsidTr="003F3BED">
        <w:trPr>
          <w:trHeight w:val="354"/>
        </w:trPr>
        <w:tc>
          <w:tcPr>
            <w:tcW w:w="2122" w:type="dxa"/>
          </w:tcPr>
          <w:p w14:paraId="49540160" w14:textId="7E5C643A" w:rsidR="00FA307E" w:rsidRPr="00CB5B32" w:rsidRDefault="00FA307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</w:tc>
        <w:tc>
          <w:tcPr>
            <w:tcW w:w="4677" w:type="dxa"/>
          </w:tcPr>
          <w:p w14:paraId="45C675CD" w14:textId="04102BC3" w:rsidR="00FA307E" w:rsidRPr="00CB5B32" w:rsidRDefault="0068688F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Quand avez-vous effectué ces travaux de filtration et pourquoi ?</w:t>
            </w:r>
          </w:p>
        </w:tc>
        <w:tc>
          <w:tcPr>
            <w:tcW w:w="2694" w:type="dxa"/>
          </w:tcPr>
          <w:p w14:paraId="481F0ADB" w14:textId="2C7CFE74" w:rsidR="00FA307E" w:rsidRPr="00CB5B32" w:rsidRDefault="005D644D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8086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9F05497" w14:textId="2F0887E6" w:rsidR="00FA307E" w:rsidRPr="00CB5B32" w:rsidRDefault="005D644D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90795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36C5A4A8" w14:textId="43EA0750" w:rsidR="00FA307E" w:rsidRPr="00CB5B32" w:rsidRDefault="005D644D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572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097E7A" w:rsidRPr="005D644D" w14:paraId="37AA1C66" w14:textId="77777777" w:rsidTr="003F3BED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CB5B32" w:rsidRDefault="00097E7A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5A6DC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B17E6A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</w:pPr>
      <w:r w:rsidRPr="31928122"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  <w:br w:type="page"/>
      </w:r>
    </w:p>
    <w:p w14:paraId="431A5C35" w14:textId="7A23BDC0" w:rsidR="2ABB614F" w:rsidRPr="00C3130A" w:rsidRDefault="2ABB614F" w:rsidP="31928122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 w:rsidR="00611E87"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DD92617" w14:textId="6203952E" w:rsidR="2ABB614F" w:rsidRDefault="2ABB614F" w:rsidP="31928122">
      <w:pPr>
        <w:spacing w:before="60" w:after="60"/>
        <w:rPr>
          <w:rFonts w:ascii="Verdana" w:hAnsi="Verdana"/>
          <w:sz w:val="20"/>
          <w:szCs w:val="20"/>
        </w:rPr>
      </w:pPr>
      <w:r w:rsidRPr="79210C1B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79210C1B">
        <w:rPr>
          <w:rFonts w:ascii="Verdana" w:hAnsi="Verdana"/>
          <w:sz w:val="20"/>
          <w:szCs w:val="20"/>
        </w:rPr>
        <w:t>Qu'est-ce</w:t>
      </w:r>
      <w:proofErr w:type="spellEnd"/>
      <w:r w:rsidRPr="79210C1B">
        <w:rPr>
          <w:rFonts w:ascii="Verdana" w:hAnsi="Verdana"/>
          <w:sz w:val="20"/>
          <w:szCs w:val="20"/>
        </w:rPr>
        <w:t xml:space="preserve"> </w:t>
      </w:r>
      <w:proofErr w:type="spellStart"/>
      <w:r w:rsidRPr="79210C1B">
        <w:rPr>
          <w:rFonts w:ascii="Verdana" w:hAnsi="Verdana"/>
          <w:sz w:val="20"/>
          <w:szCs w:val="20"/>
        </w:rPr>
        <w:t>que</w:t>
      </w:r>
      <w:proofErr w:type="spellEnd"/>
      <w:r w:rsidRPr="79210C1B">
        <w:rPr>
          <w:rFonts w:ascii="Verdana" w:hAnsi="Verdana"/>
          <w:sz w:val="20"/>
          <w:szCs w:val="20"/>
        </w:rPr>
        <w:t xml:space="preserve"> je </w:t>
      </w:r>
      <w:proofErr w:type="spellStart"/>
      <w:r w:rsidRPr="79210C1B">
        <w:rPr>
          <w:rFonts w:ascii="Verdana" w:hAnsi="Verdana"/>
          <w:sz w:val="20"/>
          <w:szCs w:val="20"/>
        </w:rPr>
        <w:t>ferai</w:t>
      </w:r>
      <w:r w:rsidR="2D19517C" w:rsidRPr="79210C1B">
        <w:rPr>
          <w:rFonts w:ascii="Verdana" w:hAnsi="Verdana"/>
          <w:sz w:val="20"/>
          <w:szCs w:val="20"/>
        </w:rPr>
        <w:t>s</w:t>
      </w:r>
      <w:proofErr w:type="spellEnd"/>
      <w:r w:rsidRPr="79210C1B">
        <w:rPr>
          <w:rFonts w:ascii="Verdana" w:hAnsi="Verdana"/>
          <w:sz w:val="20"/>
          <w:szCs w:val="20"/>
        </w:rPr>
        <w:t xml:space="preserve"> </w:t>
      </w:r>
      <w:proofErr w:type="spellStart"/>
      <w:r w:rsidRPr="79210C1B">
        <w:rPr>
          <w:rFonts w:ascii="Verdana" w:hAnsi="Verdana"/>
          <w:sz w:val="20"/>
          <w:szCs w:val="20"/>
        </w:rPr>
        <w:t>différemment</w:t>
      </w:r>
      <w:proofErr w:type="spellEnd"/>
      <w:r w:rsidRPr="79210C1B">
        <w:rPr>
          <w:rFonts w:ascii="Verdana" w:hAnsi="Verdana"/>
          <w:sz w:val="20"/>
          <w:szCs w:val="20"/>
        </w:rPr>
        <w:t xml:space="preserve"> la </w:t>
      </w:r>
      <w:proofErr w:type="spellStart"/>
      <w:r w:rsidRPr="79210C1B">
        <w:rPr>
          <w:rFonts w:ascii="Verdana" w:hAnsi="Verdana"/>
          <w:sz w:val="20"/>
          <w:szCs w:val="20"/>
        </w:rPr>
        <w:t>prochaine</w:t>
      </w:r>
      <w:proofErr w:type="spellEnd"/>
      <w:r w:rsidRPr="79210C1B">
        <w:rPr>
          <w:rFonts w:ascii="Verdana" w:hAnsi="Verdana"/>
          <w:sz w:val="20"/>
          <w:szCs w:val="20"/>
        </w:rPr>
        <w:t xml:space="preserve"> </w:t>
      </w:r>
      <w:proofErr w:type="spellStart"/>
      <w:r w:rsidRPr="79210C1B">
        <w:rPr>
          <w:rFonts w:ascii="Verdana" w:hAnsi="Verdana"/>
          <w:sz w:val="20"/>
          <w:szCs w:val="20"/>
        </w:rPr>
        <w:t>fois</w:t>
      </w:r>
      <w:proofErr w:type="spellEnd"/>
      <w:r w:rsidRPr="79210C1B">
        <w:rPr>
          <w:rFonts w:ascii="Verdana" w:hAnsi="Verdana"/>
          <w:sz w:val="20"/>
          <w:szCs w:val="20"/>
        </w:rPr>
        <w:t xml:space="preserve"> ?</w:t>
      </w:r>
    </w:p>
    <w:p w14:paraId="7974F33F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1A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91A7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6C0EB3FE" w:rsidR="00766294" w:rsidRPr="00C3130A" w:rsidRDefault="730144A3" w:rsidP="31928122">
      <w:pPr>
        <w:rPr>
          <w:rFonts w:ascii="Verdana" w:hAnsi="Verdana"/>
          <w:sz w:val="20"/>
          <w:szCs w:val="20"/>
          <w:lang w:val="fr-CH"/>
        </w:rPr>
      </w:pPr>
      <w:r w:rsidRPr="00C3130A">
        <w:rPr>
          <w:rFonts w:ascii="Verdana" w:hAnsi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5D644D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3130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C3130A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0AE89C3F" w14:textId="0F7CC7E0" w:rsidR="730144A3" w:rsidRPr="00C3130A" w:rsidRDefault="730144A3" w:rsidP="3192812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</w:pPr>
      <w:r w:rsidRPr="00C313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Retour du formateur/de la formatrice</w:t>
      </w:r>
    </w:p>
    <w:p w14:paraId="4656250B" w14:textId="77777777" w:rsidR="00766294" w:rsidRPr="00C3130A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5D644D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5D644D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91A70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02D63409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B3F9371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B3F9371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2F7A44B9" w:rsidR="00766294" w:rsidRPr="00D91A70" w:rsidRDefault="6CD5CCEF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D91A70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CC3329E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4127EDF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4127EDF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50F97EE0"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50F97EE0"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D91A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1A70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Theme="minorHAnsi" w:hAnsiTheme="minorHAnsi" w:cstheme="minorHAnsi"/>
          <w:sz w:val="22"/>
          <w:szCs w:val="22"/>
        </w:rPr>
      </w:pPr>
    </w:p>
    <w:p w14:paraId="71AB985F" w14:textId="40301F36" w:rsidR="005D644D" w:rsidRPr="005D644D" w:rsidRDefault="005D644D" w:rsidP="00766294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0DC1FFD4" w14:textId="55EADFD1" w:rsidR="005D644D" w:rsidRPr="005D644D" w:rsidRDefault="005D644D" w:rsidP="00766294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sectPr w:rsidR="005D644D" w:rsidRPr="005D644D" w:rsidSect="005D644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5045" w14:textId="77777777" w:rsidR="00B232B3" w:rsidRDefault="00B232B3" w:rsidP="00766294">
      <w:pPr>
        <w:spacing w:line="240" w:lineRule="auto"/>
      </w:pPr>
      <w:r>
        <w:separator/>
      </w:r>
    </w:p>
  </w:endnote>
  <w:endnote w:type="continuationSeparator" w:id="0">
    <w:p w14:paraId="3009DB51" w14:textId="77777777" w:rsidR="00B232B3" w:rsidRDefault="00B232B3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CC17" w14:textId="77777777" w:rsidR="005D644D" w:rsidRPr="00B546A1" w:rsidRDefault="00827F2E" w:rsidP="005D644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 w:rsidR="005D644D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F638F6" wp14:editId="26F428D5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772B9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5D644D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CF49B1" wp14:editId="4E4B151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49F57F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5D644D" w:rsidRPr="00B546A1">
      <w:rPr>
        <w:color w:val="009036"/>
        <w:sz w:val="14"/>
        <w:szCs w:val="14"/>
      </w:rPr>
      <w:tab/>
      <w:t>Organisation der Arbeitswelt (</w:t>
    </w:r>
    <w:proofErr w:type="spellStart"/>
    <w:r w:rsidR="005D644D" w:rsidRPr="00B546A1">
      <w:rPr>
        <w:color w:val="009036"/>
        <w:sz w:val="14"/>
        <w:szCs w:val="14"/>
      </w:rPr>
      <w:t>OdA</w:t>
    </w:r>
    <w:proofErr w:type="spellEnd"/>
    <w:r w:rsidR="005D644D" w:rsidRPr="00B546A1">
      <w:rPr>
        <w:color w:val="009036"/>
        <w:sz w:val="14"/>
        <w:szCs w:val="14"/>
      </w:rPr>
      <w:t>)</w:t>
    </w:r>
    <w:r w:rsidR="005D644D" w:rsidRPr="00B546A1">
      <w:rPr>
        <w:color w:val="009036"/>
        <w:sz w:val="14"/>
        <w:szCs w:val="14"/>
      </w:rPr>
      <w:tab/>
    </w:r>
    <w:proofErr w:type="spellStart"/>
    <w:r w:rsidR="005D644D" w:rsidRPr="00B546A1">
      <w:rPr>
        <w:color w:val="009036"/>
        <w:sz w:val="14"/>
        <w:szCs w:val="14"/>
      </w:rPr>
      <w:t>AgriAliForm</w:t>
    </w:r>
    <w:proofErr w:type="spellEnd"/>
    <w:r w:rsidR="005D644D" w:rsidRPr="00B546A1">
      <w:rPr>
        <w:color w:val="009036"/>
        <w:sz w:val="14"/>
        <w:szCs w:val="14"/>
      </w:rPr>
      <w:tab/>
      <w:t xml:space="preserve">Tel:  056 462 54 </w:t>
    </w:r>
    <w:r w:rsidR="005D644D">
      <w:rPr>
        <w:color w:val="009036"/>
        <w:sz w:val="14"/>
        <w:szCs w:val="14"/>
      </w:rPr>
      <w:t>4</w:t>
    </w:r>
    <w:r w:rsidR="005D644D" w:rsidRPr="00B546A1">
      <w:rPr>
        <w:color w:val="009036"/>
        <w:sz w:val="14"/>
        <w:szCs w:val="14"/>
      </w:rPr>
      <w:t>0</w:t>
    </w:r>
  </w:p>
  <w:p w14:paraId="29F0723D" w14:textId="77777777" w:rsidR="005D644D" w:rsidRPr="005635C7" w:rsidRDefault="005D644D" w:rsidP="005D644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085B4683" w14:textId="77777777" w:rsidR="005D644D" w:rsidRPr="005635C7" w:rsidRDefault="005D644D" w:rsidP="005D644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035CF32F" w:rsidR="00FD20F9" w:rsidRPr="005D644D" w:rsidRDefault="005D644D" w:rsidP="005D644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B22C7" w14:textId="77777777" w:rsidR="00B232B3" w:rsidRDefault="00B232B3" w:rsidP="00766294">
      <w:pPr>
        <w:spacing w:line="240" w:lineRule="auto"/>
      </w:pPr>
      <w:r>
        <w:separator/>
      </w:r>
    </w:p>
  </w:footnote>
  <w:footnote w:type="continuationSeparator" w:id="0">
    <w:p w14:paraId="03EBFD04" w14:textId="77777777" w:rsidR="00B232B3" w:rsidRDefault="00B232B3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3F3BED" w14:paraId="175775F5" w14:textId="77777777" w:rsidTr="00A84F97">
      <w:tc>
        <w:tcPr>
          <w:tcW w:w="7225" w:type="dxa"/>
        </w:tcPr>
        <w:p w14:paraId="2FFE601D" w14:textId="0CFF2F27" w:rsidR="00FD20F9" w:rsidRPr="003F3BED" w:rsidRDefault="00E1652B" w:rsidP="00F539C8">
          <w:pPr>
            <w:pStyle w:val="KopfzeileTitelKompZen"/>
            <w:rPr>
              <w:rFonts w:ascii="Verdana" w:hAnsi="Verdana"/>
              <w:lang w:val="fr-CH"/>
            </w:rPr>
          </w:pPr>
          <w:r>
            <w:rPr>
              <w:rFonts w:ascii="Verdana" w:hAnsi="Verdana"/>
              <w:lang w:val="fr-CH"/>
            </w:rPr>
            <w:t>f</w:t>
          </w:r>
          <w:r w:rsidR="00F95C01">
            <w:rPr>
              <w:rFonts w:ascii="Verdana" w:hAnsi="Verdana"/>
              <w:lang w:val="fr-CH"/>
            </w:rPr>
            <w:t xml:space="preserve"> Encavage et vinification du raisin</w:t>
          </w:r>
        </w:p>
      </w:tc>
      <w:tc>
        <w:tcPr>
          <w:tcW w:w="2346" w:type="dxa"/>
          <w:vAlign w:val="center"/>
        </w:tcPr>
        <w:p w14:paraId="4CBA04D0" w14:textId="53357B02" w:rsidR="00FD20F9" w:rsidRPr="003F3BED" w:rsidRDefault="00F95C01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</w:t>
          </w:r>
          <w:r w:rsidR="00914B9B" w:rsidRPr="00914B9B">
            <w:rPr>
              <w:rFonts w:ascii="Verdana" w:hAnsi="Verdana"/>
              <w:sz w:val="20"/>
              <w:vertAlign w:val="superscript"/>
            </w:rPr>
            <w:t>ème</w:t>
          </w:r>
          <w:r w:rsidR="00717C1C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717C1C" w:rsidRPr="003F3BED">
            <w:rPr>
              <w:rFonts w:ascii="Verdana" w:hAnsi="Verdana"/>
              <w:sz w:val="20"/>
            </w:rPr>
            <w:t>année</w:t>
          </w:r>
          <w:proofErr w:type="spellEnd"/>
          <w:r w:rsidR="00C92B60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C92B60" w:rsidRPr="003F3BED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34C09235" w:rsidR="00FD20F9" w:rsidRPr="0077689D" w:rsidRDefault="005D644D" w:rsidP="00E10324">
    <w:pPr>
      <w:pStyle w:val="KeinLeerraum"/>
      <w:spacing w:after="360"/>
      <w:rPr>
        <w:sz w:val="16"/>
        <w:szCs w:val="16"/>
      </w:rPr>
    </w:pPr>
    <w:ins w:id="0" w:author="Wilms Lorena | SBV-USP" w:date="2025-04-15T11:52:00Z" w16du:dateUtc="2025-04-15T09:52:00Z"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2CA2293E" wp14:editId="067E077B">
            <wp:simplePos x="0" y="0"/>
            <wp:positionH relativeFrom="page">
              <wp:posOffset>2118360</wp:posOffset>
            </wp:positionH>
            <wp:positionV relativeFrom="page">
              <wp:posOffset>53975</wp:posOffset>
            </wp:positionV>
            <wp:extent cx="3230245" cy="525145"/>
            <wp:effectExtent l="0" t="0" r="8255" b="8255"/>
            <wp:wrapNone/>
            <wp:docPr id="769324788" name="Kopf_firstHeade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2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ms Lorena | SBV-USP">
    <w15:presenceInfo w15:providerId="AD" w15:userId="S::lorena.wilms@sbv-usp.ch::b262dae0-1e58-492b-b0cb-0babe8d933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6407"/>
    <w:rsid w:val="000616B3"/>
    <w:rsid w:val="00084F4B"/>
    <w:rsid w:val="00097E7A"/>
    <w:rsid w:val="000A3AC6"/>
    <w:rsid w:val="000A4DA8"/>
    <w:rsid w:val="000B7C1A"/>
    <w:rsid w:val="00136475"/>
    <w:rsid w:val="001618A7"/>
    <w:rsid w:val="001D6570"/>
    <w:rsid w:val="002A1C18"/>
    <w:rsid w:val="003D6C4C"/>
    <w:rsid w:val="003F3BED"/>
    <w:rsid w:val="0040561D"/>
    <w:rsid w:val="0041027A"/>
    <w:rsid w:val="00431CE9"/>
    <w:rsid w:val="00490498"/>
    <w:rsid w:val="004B72F9"/>
    <w:rsid w:val="004E0E74"/>
    <w:rsid w:val="00536014"/>
    <w:rsid w:val="005A6DC6"/>
    <w:rsid w:val="005D644D"/>
    <w:rsid w:val="00611E87"/>
    <w:rsid w:val="00615538"/>
    <w:rsid w:val="00636A62"/>
    <w:rsid w:val="00662C19"/>
    <w:rsid w:val="0068688F"/>
    <w:rsid w:val="006F4894"/>
    <w:rsid w:val="00717C1C"/>
    <w:rsid w:val="00766294"/>
    <w:rsid w:val="00781F22"/>
    <w:rsid w:val="007A48E5"/>
    <w:rsid w:val="007B69A4"/>
    <w:rsid w:val="00827F2E"/>
    <w:rsid w:val="00914B9B"/>
    <w:rsid w:val="00915967"/>
    <w:rsid w:val="009351D7"/>
    <w:rsid w:val="0099200A"/>
    <w:rsid w:val="0099269B"/>
    <w:rsid w:val="009A4945"/>
    <w:rsid w:val="009A4AAF"/>
    <w:rsid w:val="00A4482D"/>
    <w:rsid w:val="00A46EB1"/>
    <w:rsid w:val="00A5770D"/>
    <w:rsid w:val="00A84F97"/>
    <w:rsid w:val="00AA1A83"/>
    <w:rsid w:val="00B10103"/>
    <w:rsid w:val="00B17E6A"/>
    <w:rsid w:val="00B232B3"/>
    <w:rsid w:val="00B64DFB"/>
    <w:rsid w:val="00C3130A"/>
    <w:rsid w:val="00C92B60"/>
    <w:rsid w:val="00CA433D"/>
    <w:rsid w:val="00CB5B32"/>
    <w:rsid w:val="00CF2303"/>
    <w:rsid w:val="00D062CD"/>
    <w:rsid w:val="00D30B90"/>
    <w:rsid w:val="00D508D7"/>
    <w:rsid w:val="00D91A70"/>
    <w:rsid w:val="00DC0BD9"/>
    <w:rsid w:val="00DC3005"/>
    <w:rsid w:val="00DD1BF9"/>
    <w:rsid w:val="00E06039"/>
    <w:rsid w:val="00E1652B"/>
    <w:rsid w:val="00E330C1"/>
    <w:rsid w:val="00E80A4D"/>
    <w:rsid w:val="00EC38FC"/>
    <w:rsid w:val="00F27CB1"/>
    <w:rsid w:val="00F95C01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26B2538"/>
    <w:rsid w:val="24127EDF"/>
    <w:rsid w:val="257D216B"/>
    <w:rsid w:val="25BD502D"/>
    <w:rsid w:val="2A376A31"/>
    <w:rsid w:val="2AB68694"/>
    <w:rsid w:val="2ABB614F"/>
    <w:rsid w:val="2B3F9371"/>
    <w:rsid w:val="2D19517C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548FB58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9210C1B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99200A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1258</Characters>
  <Application>Microsoft Office Word</Application>
  <DocSecurity>0</DocSecurity>
  <Lines>10</Lines>
  <Paragraphs>2</Paragraphs>
  <ScaleCrop>false</ScaleCrop>
  <Company>EHB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14</cp:revision>
  <dcterms:created xsi:type="dcterms:W3CDTF">2024-08-22T09:38:00Z</dcterms:created>
  <dcterms:modified xsi:type="dcterms:W3CDTF">2025-04-15T09:57:00Z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